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6BCCE" w14:textId="77777777"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160C04" w14:textId="77777777"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>EMLÉKEZTETŐ</w:t>
      </w:r>
    </w:p>
    <w:p w14:paraId="74D7E5D8" w14:textId="77777777" w:rsidR="000F22E6" w:rsidRPr="002D733C" w:rsidRDefault="000F22E6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9997AFE" w14:textId="77777777" w:rsidR="000F22E6" w:rsidRPr="002D733C" w:rsidRDefault="00E54A5C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MFTK KARI TANÁCS 2020.06.17</w:t>
      </w:r>
      <w:r w:rsidR="000F22E6" w:rsidRPr="002D733C">
        <w:rPr>
          <w:rFonts w:ascii="Times New Roman" w:hAnsi="Times New Roman" w:cs="Times New Roman"/>
          <w:sz w:val="32"/>
          <w:szCs w:val="32"/>
        </w:rPr>
        <w:t>.</w:t>
      </w:r>
    </w:p>
    <w:p w14:paraId="30102EED" w14:textId="77777777" w:rsidR="000F22E6" w:rsidRDefault="005B0C72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AKKREDITÁCIÓS </w:t>
      </w:r>
      <w:r w:rsidR="000F22E6" w:rsidRPr="002D733C">
        <w:rPr>
          <w:rFonts w:ascii="Times New Roman" w:hAnsi="Times New Roman" w:cs="Times New Roman"/>
          <w:sz w:val="32"/>
          <w:szCs w:val="32"/>
        </w:rPr>
        <w:t>ÜGYEK</w:t>
      </w:r>
    </w:p>
    <w:p w14:paraId="77E50CF7" w14:textId="77777777" w:rsidR="00BC7351" w:rsidRDefault="00BC73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92F5BE3" w14:textId="77777777" w:rsidR="00BC7351" w:rsidRDefault="00BC73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18E4EC8F" w14:textId="77777777" w:rsidR="00BC7351" w:rsidRPr="00BC7351" w:rsidRDefault="00BC7351" w:rsidP="00BC735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Constantia" w:eastAsia="Times New Roman" w:hAnsi="Constantia" w:cs="Arial"/>
          <w:sz w:val="24"/>
          <w:szCs w:val="24"/>
          <w:lang w:eastAsia="hu-HU"/>
        </w:rPr>
      </w:pPr>
      <w:r w:rsidRPr="00BC7351">
        <w:rPr>
          <w:rFonts w:ascii="Constantia" w:eastAsia="Times New Roman" w:hAnsi="Constantia" w:cstheme="minorHAnsi"/>
          <w:b/>
          <w:sz w:val="24"/>
          <w:szCs w:val="24"/>
          <w:u w:val="single"/>
          <w:lang w:eastAsia="hu-HU"/>
        </w:rPr>
        <w:t>Akkreditációs ügyek</w:t>
      </w:r>
    </w:p>
    <w:p w14:paraId="2153DC4E" w14:textId="77777777" w:rsidR="00BC7351" w:rsidRPr="00BC7351" w:rsidRDefault="00BC7351" w:rsidP="00BC7351">
      <w:pPr>
        <w:spacing w:after="0" w:line="240" w:lineRule="auto"/>
        <w:ind w:left="284" w:hanging="284"/>
        <w:contextualSpacing/>
        <w:rPr>
          <w:rFonts w:ascii="Constantia" w:hAnsi="Constantia"/>
          <w:b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</w:rPr>
        <w:t>3.1.</w:t>
      </w:r>
      <w:r w:rsidRPr="00BC7351">
        <w:rPr>
          <w:rFonts w:ascii="Constantia" w:hAnsi="Constantia" w:cstheme="minorHAnsi"/>
          <w:sz w:val="24"/>
          <w:szCs w:val="24"/>
        </w:rPr>
        <w:t xml:space="preserve"> </w:t>
      </w:r>
      <w:r w:rsidRPr="00BC7351">
        <w:rPr>
          <w:rFonts w:ascii="Constantia" w:hAnsi="Constantia" w:cstheme="minorHAnsi"/>
          <w:b/>
          <w:sz w:val="24"/>
          <w:szCs w:val="24"/>
        </w:rPr>
        <w:t xml:space="preserve">Alternatív pedagógiák specializáció létesítése és indítása a Pedagógia alapszakhoz </w:t>
      </w:r>
    </w:p>
    <w:p w14:paraId="29375236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 xml:space="preserve">Előterjesztő: Dr. habil. Tóth József, </w:t>
      </w:r>
      <w:ins w:id="0" w:author="Judit Navracsics" w:date="2020-06-15T18:13:00Z">
        <w:r w:rsidRPr="00BC7351">
          <w:rPr>
            <w:rFonts w:ascii="Constantia" w:hAnsi="Constantia" w:cstheme="minorHAnsi"/>
            <w:sz w:val="24"/>
            <w:szCs w:val="24"/>
          </w:rPr>
          <w:t xml:space="preserve">tudományos és akkreditációs </w:t>
        </w:r>
      </w:ins>
      <w:r w:rsidRPr="00BC7351">
        <w:rPr>
          <w:rFonts w:ascii="Constantia" w:hAnsi="Constantia" w:cstheme="minorHAnsi"/>
          <w:sz w:val="24"/>
          <w:szCs w:val="24"/>
        </w:rPr>
        <w:t>dékánhelyettes</w:t>
      </w:r>
    </w:p>
    <w:p w14:paraId="4A59AC18" w14:textId="77777777" w:rsidR="00BC7351" w:rsidRPr="00BC7351" w:rsidRDefault="00BC7351" w:rsidP="00BC7351">
      <w:pPr>
        <w:widowControl w:val="0"/>
        <w:spacing w:after="0" w:line="240" w:lineRule="auto"/>
        <w:ind w:left="1276" w:hanging="85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14:paraId="6D2C03AF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14:paraId="4C965127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14:paraId="3DB41352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>Határozat</w:t>
      </w:r>
    </w:p>
    <w:p w14:paraId="4055F593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AD880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BC7351">
        <w:rPr>
          <w:rFonts w:ascii="Times New Roman" w:hAnsi="Times New Roman" w:cs="Times New Roman"/>
          <w:sz w:val="24"/>
          <w:szCs w:val="24"/>
        </w:rPr>
        <w:br/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t>111/2019-20.06.17. MFTKKT számú határozatát:</w:t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7351">
        <w:rPr>
          <w:rFonts w:ascii="Times New Roman" w:hAnsi="Times New Roman" w:cs="Times New Roman"/>
          <w:sz w:val="24"/>
          <w:szCs w:val="24"/>
        </w:rPr>
        <w:t>A Kari Tanács  11  igen,  0  nem és     0  tartózkodással  támogatja Alternatív pedagógiák specializáció létesítését és indítását a Pedagógia alapszakhoz</w:t>
      </w:r>
    </w:p>
    <w:p w14:paraId="67108701" w14:textId="77777777" w:rsidR="00BC7351" w:rsidRPr="00BC7351" w:rsidRDefault="00BC7351" w:rsidP="00BC7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82FC6" w14:textId="77777777" w:rsidR="00BC7351" w:rsidRPr="00BC7351" w:rsidRDefault="00BC7351" w:rsidP="00BC73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14:paraId="3AED5C74" w14:textId="77777777" w:rsidR="00BC7351" w:rsidRPr="00BC7351" w:rsidRDefault="00BC7351" w:rsidP="00BC73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14:paraId="3F009759" w14:textId="77777777" w:rsidR="00BC7351" w:rsidRPr="00BC7351" w:rsidRDefault="00BC7351" w:rsidP="00BC7351">
      <w:pPr>
        <w:spacing w:after="0" w:line="240" w:lineRule="auto"/>
        <w:ind w:left="284" w:hanging="284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</w:rPr>
        <w:t xml:space="preserve">3.2. </w:t>
      </w:r>
      <w:r w:rsidRPr="00BC7351">
        <w:rPr>
          <w:rFonts w:ascii="Constantia" w:hAnsi="Constantia" w:cstheme="minorHAnsi"/>
          <w:sz w:val="24"/>
          <w:szCs w:val="24"/>
        </w:rPr>
        <w:t xml:space="preserve"> </w:t>
      </w:r>
      <w:r w:rsidRPr="00BC7351">
        <w:rPr>
          <w:rFonts w:ascii="Constantia" w:hAnsi="Constantia" w:cstheme="minorHAnsi"/>
          <w:b/>
          <w:sz w:val="24"/>
          <w:szCs w:val="24"/>
        </w:rPr>
        <w:t xml:space="preserve">Ifjúsági közösségszervezés specializáció létesítése és indítása </w:t>
      </w:r>
      <w:ins w:id="1" w:author="Judit Navracsics" w:date="2020-06-15T18:05:00Z">
        <w:r w:rsidRPr="00BC7351">
          <w:rPr>
            <w:rFonts w:ascii="Constantia" w:hAnsi="Constantia" w:cstheme="minorHAnsi"/>
            <w:b/>
            <w:sz w:val="24"/>
            <w:szCs w:val="24"/>
          </w:rPr>
          <w:t xml:space="preserve">a </w:t>
        </w:r>
      </w:ins>
      <w:r w:rsidRPr="00BC7351">
        <w:rPr>
          <w:rFonts w:ascii="Constantia" w:hAnsi="Constantia" w:cstheme="minorHAnsi"/>
          <w:b/>
          <w:sz w:val="24"/>
          <w:szCs w:val="24"/>
        </w:rPr>
        <w:t>Pedagógia</w:t>
      </w:r>
      <w:del w:id="2" w:author="Judit Navracsics" w:date="2020-06-15T18:05:00Z">
        <w:r w:rsidRPr="00BC7351" w:rsidDel="00F6710E">
          <w:rPr>
            <w:rFonts w:ascii="Constantia" w:hAnsi="Constantia" w:cstheme="minorHAnsi"/>
            <w:b/>
            <w:sz w:val="24"/>
            <w:szCs w:val="24"/>
          </w:rPr>
          <w:delText>i</w:delText>
        </w:r>
      </w:del>
      <w:r w:rsidRPr="00BC7351">
        <w:rPr>
          <w:rFonts w:ascii="Constantia" w:hAnsi="Constantia" w:cstheme="minorHAnsi"/>
          <w:b/>
          <w:sz w:val="24"/>
          <w:szCs w:val="24"/>
        </w:rPr>
        <w:t xml:space="preserve"> alapszakhoz</w:t>
      </w:r>
    </w:p>
    <w:p w14:paraId="14BB0435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 xml:space="preserve">Előterjesztő: Dr. habil. Tóth József, </w:t>
      </w:r>
      <w:ins w:id="3" w:author="Judit Navracsics" w:date="2020-06-15T18:13:00Z">
        <w:r w:rsidRPr="00BC7351">
          <w:rPr>
            <w:rFonts w:ascii="Constantia" w:hAnsi="Constantia" w:cstheme="minorHAnsi"/>
            <w:sz w:val="24"/>
            <w:szCs w:val="24"/>
          </w:rPr>
          <w:t xml:space="preserve">tudományos és akkreditációs </w:t>
        </w:r>
      </w:ins>
      <w:r w:rsidRPr="00BC7351">
        <w:rPr>
          <w:rFonts w:ascii="Constantia" w:hAnsi="Constantia" w:cstheme="minorHAnsi"/>
          <w:sz w:val="24"/>
          <w:szCs w:val="24"/>
        </w:rPr>
        <w:t>dékánhelyettes</w:t>
      </w:r>
    </w:p>
    <w:p w14:paraId="659D14AE" w14:textId="77777777" w:rsidR="00BC7351" w:rsidRPr="00BC7351" w:rsidRDefault="00BC7351" w:rsidP="00BC73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14:paraId="562F5697" w14:textId="77777777" w:rsidR="00BC7351" w:rsidRPr="00BC7351" w:rsidRDefault="00BC7351" w:rsidP="00BC7351">
      <w:pPr>
        <w:spacing w:after="0" w:line="240" w:lineRule="auto"/>
        <w:ind w:left="360"/>
        <w:contextualSpacing/>
        <w:jc w:val="both"/>
        <w:rPr>
          <w:rFonts w:ascii="Constantia" w:eastAsia="Times New Roman" w:hAnsi="Constantia"/>
          <w:sz w:val="24"/>
          <w:szCs w:val="24"/>
          <w:lang w:eastAsia="hu-HU"/>
        </w:rPr>
      </w:pPr>
    </w:p>
    <w:p w14:paraId="7119B099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14:paraId="0198E44F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>Határozat</w:t>
      </w:r>
    </w:p>
    <w:p w14:paraId="617B4E97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2D0EB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BC7351">
        <w:rPr>
          <w:rFonts w:ascii="Times New Roman" w:hAnsi="Times New Roman" w:cs="Times New Roman"/>
          <w:sz w:val="24"/>
          <w:szCs w:val="24"/>
        </w:rPr>
        <w:br/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t>112/2019-20.06.17. MFTKKT számú határozatát:</w:t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7351">
        <w:rPr>
          <w:rFonts w:ascii="Times New Roman" w:hAnsi="Times New Roman" w:cs="Times New Roman"/>
          <w:sz w:val="24"/>
          <w:szCs w:val="24"/>
        </w:rPr>
        <w:t>A Kari Tanács  11  igen,  0  nem és     0  tartózkodással támogatja Ifjúsági közösségszervezés specializáció létesítését és indítását a Pedagógia alapszakhoz</w:t>
      </w:r>
    </w:p>
    <w:p w14:paraId="7F95B969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2DF6DC85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72769907" w14:textId="77777777" w:rsidR="00BC7351" w:rsidRPr="00BC7351" w:rsidRDefault="00BC7351" w:rsidP="00BC7351">
      <w:pPr>
        <w:spacing w:after="0" w:line="240" w:lineRule="auto"/>
        <w:ind w:left="284" w:hanging="284"/>
        <w:contextualSpacing/>
        <w:rPr>
          <w:rFonts w:ascii="Constantia" w:hAnsi="Constantia" w:cstheme="minorHAnsi"/>
          <w:b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</w:rPr>
        <w:t>3.3.</w:t>
      </w:r>
      <w:ins w:id="4" w:author="Judit Navracsics" w:date="2020-06-15T18:05:00Z">
        <w:r w:rsidRPr="00BC7351">
          <w:rPr>
            <w:rFonts w:ascii="Constantia" w:hAnsi="Constantia" w:cstheme="minorHAnsi"/>
            <w:b/>
            <w:sz w:val="24"/>
            <w:szCs w:val="24"/>
          </w:rPr>
          <w:t xml:space="preserve"> </w:t>
        </w:r>
      </w:ins>
      <w:r w:rsidRPr="00BC7351">
        <w:rPr>
          <w:rFonts w:ascii="Constantia" w:hAnsi="Constantia" w:cstheme="minorHAnsi"/>
          <w:b/>
          <w:sz w:val="24"/>
          <w:szCs w:val="24"/>
        </w:rPr>
        <w:t>Drámapedagógia specializáció létesítése és indítása a Pedagógia alapszakhoz</w:t>
      </w:r>
    </w:p>
    <w:p w14:paraId="4AD9A305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 xml:space="preserve">Előterjesztő: Dr. habil. Tóth József, </w:t>
      </w:r>
      <w:ins w:id="5" w:author="Judit Navracsics" w:date="2020-06-15T18:12:00Z">
        <w:r w:rsidRPr="00BC7351">
          <w:rPr>
            <w:rFonts w:ascii="Constantia" w:hAnsi="Constantia" w:cstheme="minorHAnsi"/>
            <w:sz w:val="24"/>
            <w:szCs w:val="24"/>
          </w:rPr>
          <w:t xml:space="preserve">tudományos és akkreditációs </w:t>
        </w:r>
      </w:ins>
      <w:r w:rsidRPr="00BC7351">
        <w:rPr>
          <w:rFonts w:ascii="Constantia" w:hAnsi="Constantia" w:cstheme="minorHAnsi"/>
          <w:sz w:val="24"/>
          <w:szCs w:val="24"/>
        </w:rPr>
        <w:t>dékánhelyettes</w:t>
      </w:r>
    </w:p>
    <w:p w14:paraId="1A4FCBDD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024C96FC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14:paraId="4F48EFC7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>Határozat</w:t>
      </w:r>
    </w:p>
    <w:p w14:paraId="3C2381E8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3B7F3E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lastRenderedPageBreak/>
        <w:t>A Modern Filológiai és Társadalomtudományi Kari Tanács meghozta a következő</w:t>
      </w:r>
      <w:r w:rsidRPr="00BC7351">
        <w:rPr>
          <w:rFonts w:ascii="Times New Roman" w:hAnsi="Times New Roman" w:cs="Times New Roman"/>
          <w:sz w:val="24"/>
          <w:szCs w:val="24"/>
        </w:rPr>
        <w:br/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t>113/2019-20.06.17. MFTKKT számú határozatát:</w:t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7351">
        <w:rPr>
          <w:rFonts w:ascii="Times New Roman" w:hAnsi="Times New Roman" w:cs="Times New Roman"/>
          <w:sz w:val="24"/>
          <w:szCs w:val="24"/>
        </w:rPr>
        <w:t>A Kari Tanács  11  igen,  0  nem és     0  tartózkodással támogatja Drámapedagógia specializáció létesítését és indítását a Pedagógia alapszakhoz</w:t>
      </w:r>
    </w:p>
    <w:p w14:paraId="3A8D3ED2" w14:textId="77777777" w:rsidR="00BC7351" w:rsidRPr="00BC7351" w:rsidRDefault="00BC7351" w:rsidP="00BC73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14:paraId="57AFDB33" w14:textId="77777777" w:rsidR="00BC7351" w:rsidRPr="00BC7351" w:rsidRDefault="00BC7351" w:rsidP="00BC7351">
      <w:pPr>
        <w:spacing w:after="0" w:line="240" w:lineRule="auto"/>
        <w:ind w:left="284"/>
        <w:contextualSpacing/>
        <w:rPr>
          <w:rFonts w:ascii="Constantia" w:hAnsi="Constantia" w:cstheme="minorHAnsi"/>
          <w:sz w:val="24"/>
          <w:szCs w:val="24"/>
        </w:rPr>
      </w:pPr>
    </w:p>
    <w:p w14:paraId="1079165C" w14:textId="77777777" w:rsidR="00BC7351" w:rsidRPr="00BC7351" w:rsidRDefault="00BC7351" w:rsidP="00BC7351">
      <w:pPr>
        <w:spacing w:after="0" w:line="240" w:lineRule="auto"/>
        <w:ind w:left="284"/>
        <w:contextualSpacing/>
        <w:rPr>
          <w:rFonts w:ascii="Constantia" w:hAnsi="Constantia" w:cstheme="minorHAnsi"/>
          <w:sz w:val="24"/>
          <w:szCs w:val="24"/>
        </w:rPr>
      </w:pPr>
    </w:p>
    <w:p w14:paraId="105B914E" w14:textId="77777777" w:rsidR="00BC7351" w:rsidRPr="00BC7351" w:rsidRDefault="00BC7351" w:rsidP="00BC7351">
      <w:pPr>
        <w:spacing w:after="0" w:line="240" w:lineRule="auto"/>
        <w:ind w:left="284" w:hanging="284"/>
        <w:contextualSpacing/>
        <w:rPr>
          <w:rFonts w:ascii="Constantia" w:hAnsi="Constantia" w:cstheme="minorHAnsi"/>
          <w:b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</w:rPr>
        <w:t>3.4.</w:t>
      </w:r>
      <w:ins w:id="6" w:author="Judit Navracsics" w:date="2020-06-15T18:06:00Z">
        <w:r w:rsidRPr="00BC7351">
          <w:rPr>
            <w:rFonts w:ascii="Constantia" w:hAnsi="Constantia" w:cstheme="minorHAnsi"/>
            <w:b/>
            <w:sz w:val="24"/>
            <w:szCs w:val="24"/>
          </w:rPr>
          <w:t xml:space="preserve"> </w:t>
        </w:r>
      </w:ins>
      <w:r w:rsidRPr="00BC7351">
        <w:rPr>
          <w:rFonts w:ascii="Constantia" w:hAnsi="Constantia" w:cstheme="minorHAnsi"/>
          <w:b/>
          <w:sz w:val="24"/>
          <w:szCs w:val="24"/>
        </w:rPr>
        <w:t>Családpedagógia specializáció létesítése és indítása a Neveléstudomány mesterszakhoz</w:t>
      </w:r>
    </w:p>
    <w:p w14:paraId="23E2148F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 xml:space="preserve">Előterjesztő: Dr. habil. Tóth József, </w:t>
      </w:r>
      <w:ins w:id="7" w:author="Judit Navracsics" w:date="2020-06-15T18:12:00Z">
        <w:r w:rsidRPr="00BC7351">
          <w:rPr>
            <w:rFonts w:ascii="Constantia" w:hAnsi="Constantia" w:cstheme="minorHAnsi"/>
            <w:sz w:val="24"/>
            <w:szCs w:val="24"/>
          </w:rPr>
          <w:t xml:space="preserve">tudományos és akkreditációs </w:t>
        </w:r>
      </w:ins>
      <w:r w:rsidRPr="00BC7351">
        <w:rPr>
          <w:rFonts w:ascii="Constantia" w:hAnsi="Constantia" w:cstheme="minorHAnsi"/>
          <w:sz w:val="24"/>
          <w:szCs w:val="24"/>
        </w:rPr>
        <w:t>dékánhelyettes</w:t>
      </w:r>
    </w:p>
    <w:p w14:paraId="333B86C5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0DADFEB9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14:paraId="6711B9CD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14:paraId="2E11C8F6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>Határozat</w:t>
      </w:r>
    </w:p>
    <w:p w14:paraId="7B5756E3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D3447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BC7351">
        <w:rPr>
          <w:rFonts w:ascii="Times New Roman" w:hAnsi="Times New Roman" w:cs="Times New Roman"/>
          <w:sz w:val="24"/>
          <w:szCs w:val="24"/>
        </w:rPr>
        <w:br/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t>114/2019-20.06.17. MFTKKT számú határozatát:</w:t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7351">
        <w:rPr>
          <w:rFonts w:ascii="Times New Roman" w:hAnsi="Times New Roman" w:cs="Times New Roman"/>
          <w:sz w:val="24"/>
          <w:szCs w:val="24"/>
        </w:rPr>
        <w:t>A Kari Tanács  11  igen,  0  nem és     0  tartózkodással támogatja Drámapedagógia és művészeti nevelés specializáció létesítését és indítását a Pedagógia alapszakhoz</w:t>
      </w:r>
    </w:p>
    <w:p w14:paraId="6FBB84B2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07DE9901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01A0640E" w14:textId="77777777" w:rsidR="00BC7351" w:rsidRPr="00BC7351" w:rsidRDefault="00BC7351" w:rsidP="00BC7351">
      <w:pPr>
        <w:spacing w:after="0" w:line="240" w:lineRule="auto"/>
        <w:ind w:left="360" w:hanging="360"/>
        <w:contextualSpacing/>
        <w:rPr>
          <w:rFonts w:ascii="Constantia" w:hAnsi="Constantia" w:cstheme="minorHAnsi"/>
          <w:b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</w:rPr>
        <w:t xml:space="preserve">3.5 . OH </w:t>
      </w:r>
      <w:ins w:id="8" w:author="Judit Navracsics" w:date="2020-06-15T18:06:00Z">
        <w:r w:rsidRPr="00BC7351">
          <w:rPr>
            <w:rFonts w:ascii="Constantia" w:hAnsi="Constantia" w:cstheme="minorHAnsi"/>
            <w:b/>
            <w:sz w:val="24"/>
            <w:szCs w:val="24"/>
          </w:rPr>
          <w:t>e</w:t>
        </w:r>
      </w:ins>
      <w:del w:id="9" w:author="Judit Navracsics" w:date="2020-06-15T18:06:00Z">
        <w:r w:rsidRPr="00BC7351" w:rsidDel="00F6710E">
          <w:rPr>
            <w:rFonts w:ascii="Constantia" w:hAnsi="Constantia" w:cstheme="minorHAnsi"/>
            <w:b/>
            <w:sz w:val="24"/>
            <w:szCs w:val="24"/>
          </w:rPr>
          <w:delText>E</w:delText>
        </w:r>
      </w:del>
      <w:r w:rsidRPr="00BC7351">
        <w:rPr>
          <w:rFonts w:ascii="Constantia" w:hAnsi="Constantia" w:cstheme="minorHAnsi"/>
          <w:b/>
          <w:sz w:val="24"/>
          <w:szCs w:val="24"/>
        </w:rPr>
        <w:t xml:space="preserve">ngedélyeztetés </w:t>
      </w:r>
      <w:ins w:id="10" w:author="Judit Navracsics" w:date="2020-06-15T18:06:00Z">
        <w:r w:rsidRPr="00BC7351">
          <w:rPr>
            <w:rFonts w:ascii="Constantia" w:hAnsi="Constantia" w:cstheme="minorHAnsi"/>
            <w:b/>
            <w:sz w:val="24"/>
            <w:szCs w:val="24"/>
          </w:rPr>
          <w:t>t</w:t>
        </w:r>
      </w:ins>
      <w:del w:id="11" w:author="Judit Navracsics" w:date="2020-06-15T18:06:00Z">
        <w:r w:rsidRPr="00BC7351" w:rsidDel="00F6710E">
          <w:rPr>
            <w:rFonts w:ascii="Constantia" w:hAnsi="Constantia" w:cstheme="minorHAnsi"/>
            <w:b/>
            <w:sz w:val="24"/>
            <w:szCs w:val="24"/>
          </w:rPr>
          <w:delText>T</w:delText>
        </w:r>
      </w:del>
      <w:r w:rsidRPr="00BC7351">
        <w:rPr>
          <w:rFonts w:ascii="Constantia" w:hAnsi="Constantia" w:cstheme="minorHAnsi"/>
          <w:b/>
          <w:sz w:val="24"/>
          <w:szCs w:val="24"/>
        </w:rPr>
        <w:t xml:space="preserve">ávoktatási </w:t>
      </w:r>
      <w:ins w:id="12" w:author="Judit Navracsics" w:date="2020-06-15T18:06:00Z">
        <w:r w:rsidRPr="00BC7351">
          <w:rPr>
            <w:rFonts w:ascii="Constantia" w:hAnsi="Constantia" w:cstheme="minorHAnsi"/>
            <w:b/>
            <w:sz w:val="24"/>
            <w:szCs w:val="24"/>
          </w:rPr>
          <w:t>m</w:t>
        </w:r>
      </w:ins>
      <w:del w:id="13" w:author="Judit Navracsics" w:date="2020-06-15T18:06:00Z">
        <w:r w:rsidRPr="00BC7351" w:rsidDel="00F6710E">
          <w:rPr>
            <w:rFonts w:ascii="Constantia" w:hAnsi="Constantia" w:cstheme="minorHAnsi"/>
            <w:b/>
            <w:sz w:val="24"/>
            <w:szCs w:val="24"/>
          </w:rPr>
          <w:delText>M</w:delText>
        </w:r>
      </w:del>
      <w:r w:rsidRPr="00BC7351">
        <w:rPr>
          <w:rFonts w:ascii="Constantia" w:hAnsi="Constantia" w:cstheme="minorHAnsi"/>
          <w:b/>
          <w:sz w:val="24"/>
          <w:szCs w:val="24"/>
        </w:rPr>
        <w:t>unkarendben</w:t>
      </w:r>
    </w:p>
    <w:p w14:paraId="012B1268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Előterjesztő: Dr. habil. Tóth József, tudományos és akkreditációs dékánhelyettes</w:t>
      </w:r>
    </w:p>
    <w:p w14:paraId="6C6DBE6D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492F4C1A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1.</w:t>
      </w:r>
      <w:r w:rsidRPr="00BC7351">
        <w:rPr>
          <w:rFonts w:ascii="Constantia" w:hAnsi="Constantia" w:cstheme="minorHAnsi"/>
          <w:sz w:val="24"/>
          <w:szCs w:val="24"/>
        </w:rPr>
        <w:tab/>
        <w:t>Digitális állampolgári kompetenciák fejlesztése területen pedagógus-szakvizsgára felkészítő szakirányú továbbképzési szak</w:t>
      </w:r>
    </w:p>
    <w:p w14:paraId="36874D59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2.</w:t>
      </w:r>
      <w:r w:rsidRPr="00BC7351">
        <w:rPr>
          <w:rFonts w:ascii="Constantia" w:hAnsi="Constantia" w:cstheme="minorHAnsi"/>
          <w:sz w:val="24"/>
          <w:szCs w:val="24"/>
        </w:rPr>
        <w:tab/>
        <w:t xml:space="preserve">Oktatástervezés és digitálistananyag-fejlesztés területen </w:t>
      </w:r>
      <w:ins w:id="14" w:author="Judit Navracsics" w:date="2020-06-15T18:06:00Z">
        <w:r w:rsidRPr="00BC7351">
          <w:rPr>
            <w:rFonts w:ascii="Constantia" w:hAnsi="Constantia" w:cstheme="minorHAnsi"/>
            <w:sz w:val="24"/>
            <w:szCs w:val="24"/>
          </w:rPr>
          <w:t>p</w:t>
        </w:r>
      </w:ins>
      <w:del w:id="15" w:author="Judit Navracsics" w:date="2020-06-15T18:06:00Z">
        <w:r w:rsidRPr="00BC7351" w:rsidDel="00F6710E">
          <w:rPr>
            <w:rFonts w:ascii="Constantia" w:hAnsi="Constantia" w:cstheme="minorHAnsi"/>
            <w:sz w:val="24"/>
            <w:szCs w:val="24"/>
          </w:rPr>
          <w:delText>P</w:delText>
        </w:r>
      </w:del>
      <w:r w:rsidRPr="00BC7351">
        <w:rPr>
          <w:rFonts w:ascii="Constantia" w:hAnsi="Constantia" w:cstheme="minorHAnsi"/>
          <w:sz w:val="24"/>
          <w:szCs w:val="24"/>
        </w:rPr>
        <w:t>edagógus szakvizsgára felkészítő szakirányú továbbképzési szak</w:t>
      </w:r>
    </w:p>
    <w:p w14:paraId="7FAF293E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3.</w:t>
      </w:r>
      <w:r w:rsidRPr="00BC7351">
        <w:rPr>
          <w:rFonts w:ascii="Constantia" w:hAnsi="Constantia" w:cstheme="minorHAnsi"/>
          <w:sz w:val="24"/>
          <w:szCs w:val="24"/>
        </w:rPr>
        <w:tab/>
        <w:t xml:space="preserve">Interaktív oktatási stratégiák és módszerek a digitális kultúrában szakterületen </w:t>
      </w:r>
      <w:ins w:id="16" w:author="Judit Navracsics" w:date="2020-06-15T18:06:00Z">
        <w:r w:rsidRPr="00BC7351">
          <w:rPr>
            <w:rFonts w:ascii="Constantia" w:hAnsi="Constantia" w:cstheme="minorHAnsi"/>
            <w:sz w:val="24"/>
            <w:szCs w:val="24"/>
          </w:rPr>
          <w:t>p</w:t>
        </w:r>
      </w:ins>
      <w:del w:id="17" w:author="Judit Navracsics" w:date="2020-06-15T18:06:00Z">
        <w:r w:rsidRPr="00BC7351" w:rsidDel="00F6710E">
          <w:rPr>
            <w:rFonts w:ascii="Constantia" w:hAnsi="Constantia" w:cstheme="minorHAnsi"/>
            <w:sz w:val="24"/>
            <w:szCs w:val="24"/>
          </w:rPr>
          <w:delText>P</w:delText>
        </w:r>
      </w:del>
      <w:r w:rsidRPr="00BC7351">
        <w:rPr>
          <w:rFonts w:ascii="Constantia" w:hAnsi="Constantia" w:cstheme="minorHAnsi"/>
          <w:sz w:val="24"/>
          <w:szCs w:val="24"/>
        </w:rPr>
        <w:t>edagógus szakvizsgára felkészítő szakirányú továbbképzési szak</w:t>
      </w:r>
    </w:p>
    <w:p w14:paraId="7DCE2E86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4.</w:t>
      </w:r>
      <w:r w:rsidRPr="00BC7351">
        <w:rPr>
          <w:rFonts w:ascii="Constantia" w:hAnsi="Constantia" w:cstheme="minorHAnsi"/>
          <w:sz w:val="24"/>
          <w:szCs w:val="24"/>
        </w:rPr>
        <w:tab/>
        <w:t xml:space="preserve">Gyakorlatvezető mentortanár </w:t>
      </w:r>
      <w:ins w:id="18" w:author="Judit Navracsics" w:date="2020-06-15T18:07:00Z">
        <w:r w:rsidRPr="00BC7351">
          <w:rPr>
            <w:rFonts w:ascii="Constantia" w:hAnsi="Constantia" w:cstheme="minorHAnsi"/>
            <w:sz w:val="24"/>
            <w:szCs w:val="24"/>
          </w:rPr>
          <w:t>p</w:t>
        </w:r>
      </w:ins>
      <w:del w:id="19" w:author="Judit Navracsics" w:date="2020-06-15T18:07:00Z">
        <w:r w:rsidRPr="00BC7351" w:rsidDel="00F6710E">
          <w:rPr>
            <w:rFonts w:ascii="Constantia" w:hAnsi="Constantia" w:cstheme="minorHAnsi"/>
            <w:sz w:val="24"/>
            <w:szCs w:val="24"/>
          </w:rPr>
          <w:delText>P</w:delText>
        </w:r>
      </w:del>
      <w:r w:rsidRPr="00BC7351">
        <w:rPr>
          <w:rFonts w:ascii="Constantia" w:hAnsi="Constantia" w:cstheme="minorHAnsi"/>
          <w:sz w:val="24"/>
          <w:szCs w:val="24"/>
        </w:rPr>
        <w:t>edagógus</w:t>
      </w:r>
      <w:ins w:id="20" w:author="Judit Navracsics" w:date="2020-06-15T18:07:00Z">
        <w:r w:rsidRPr="00BC7351">
          <w:rPr>
            <w:rFonts w:ascii="Constantia" w:hAnsi="Constantia" w:cstheme="minorHAnsi"/>
            <w:sz w:val="24"/>
            <w:szCs w:val="24"/>
          </w:rPr>
          <w:t xml:space="preserve"> </w:t>
        </w:r>
      </w:ins>
      <w:del w:id="21" w:author="Judit Navracsics" w:date="2020-06-15T18:07:00Z">
        <w:r w:rsidRPr="00BC7351" w:rsidDel="00F6710E">
          <w:rPr>
            <w:rFonts w:ascii="Constantia" w:hAnsi="Constantia" w:cstheme="minorHAnsi"/>
            <w:sz w:val="24"/>
            <w:szCs w:val="24"/>
          </w:rPr>
          <w:delText>-</w:delText>
        </w:r>
      </w:del>
      <w:r w:rsidRPr="00BC7351">
        <w:rPr>
          <w:rFonts w:ascii="Constantia" w:hAnsi="Constantia" w:cstheme="minorHAnsi"/>
          <w:sz w:val="24"/>
          <w:szCs w:val="24"/>
        </w:rPr>
        <w:t>szakvizsgára felkészítő szakirányú továbbképzési szak</w:t>
      </w:r>
    </w:p>
    <w:p w14:paraId="69DBC662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5.</w:t>
      </w:r>
      <w:r w:rsidRPr="00BC7351">
        <w:rPr>
          <w:rFonts w:ascii="Constantia" w:hAnsi="Constantia" w:cstheme="minorHAnsi"/>
          <w:sz w:val="24"/>
          <w:szCs w:val="24"/>
        </w:rPr>
        <w:tab/>
        <w:t xml:space="preserve">Közoktatási vezető és </w:t>
      </w:r>
      <w:ins w:id="22" w:author="Judit Navracsics" w:date="2020-06-15T18:07:00Z">
        <w:r w:rsidRPr="00BC7351">
          <w:rPr>
            <w:rFonts w:ascii="Constantia" w:hAnsi="Constantia" w:cstheme="minorHAnsi"/>
            <w:sz w:val="24"/>
            <w:szCs w:val="24"/>
          </w:rPr>
          <w:t>p</w:t>
        </w:r>
      </w:ins>
      <w:del w:id="23" w:author="Judit Navracsics" w:date="2020-06-15T18:07:00Z">
        <w:r w:rsidRPr="00BC7351" w:rsidDel="00F6710E">
          <w:rPr>
            <w:rFonts w:ascii="Constantia" w:hAnsi="Constantia" w:cstheme="minorHAnsi"/>
            <w:sz w:val="24"/>
            <w:szCs w:val="24"/>
          </w:rPr>
          <w:delText>P</w:delText>
        </w:r>
      </w:del>
      <w:r w:rsidRPr="00BC7351">
        <w:rPr>
          <w:rFonts w:ascii="Constantia" w:hAnsi="Constantia" w:cstheme="minorHAnsi"/>
          <w:sz w:val="24"/>
          <w:szCs w:val="24"/>
        </w:rPr>
        <w:t>edagógus</w:t>
      </w:r>
      <w:ins w:id="24" w:author="Judit Navracsics" w:date="2020-06-15T18:08:00Z">
        <w:r w:rsidRPr="00BC7351">
          <w:rPr>
            <w:rFonts w:ascii="Constantia" w:hAnsi="Constantia" w:cstheme="minorHAnsi"/>
            <w:sz w:val="24"/>
            <w:szCs w:val="24"/>
          </w:rPr>
          <w:t xml:space="preserve"> </w:t>
        </w:r>
      </w:ins>
      <w:del w:id="25" w:author="Judit Navracsics" w:date="2020-06-15T18:08:00Z">
        <w:r w:rsidRPr="00BC7351" w:rsidDel="00F6710E">
          <w:rPr>
            <w:rFonts w:ascii="Constantia" w:hAnsi="Constantia" w:cstheme="minorHAnsi"/>
            <w:sz w:val="24"/>
            <w:szCs w:val="24"/>
          </w:rPr>
          <w:delText>-</w:delText>
        </w:r>
      </w:del>
      <w:r w:rsidRPr="00BC7351">
        <w:rPr>
          <w:rFonts w:ascii="Constantia" w:hAnsi="Constantia" w:cstheme="minorHAnsi"/>
          <w:sz w:val="24"/>
          <w:szCs w:val="24"/>
        </w:rPr>
        <w:t>szakvizsg</w:t>
      </w:r>
      <w:ins w:id="26" w:author="User" w:date="2020-06-16T10:04:00Z">
        <w:r w:rsidRPr="00BC7351">
          <w:rPr>
            <w:rFonts w:ascii="Constantia" w:hAnsi="Constantia" w:cstheme="minorHAnsi"/>
            <w:sz w:val="24"/>
            <w:szCs w:val="24"/>
          </w:rPr>
          <w:t>ára felkészítő</w:t>
        </w:r>
      </w:ins>
      <w:del w:id="27" w:author="User" w:date="2020-06-16T10:04:00Z">
        <w:r w:rsidRPr="00BC7351" w:rsidDel="0019603C">
          <w:rPr>
            <w:rFonts w:ascii="Constantia" w:hAnsi="Constantia" w:cstheme="minorHAnsi"/>
            <w:sz w:val="24"/>
            <w:szCs w:val="24"/>
          </w:rPr>
          <w:delText>a</w:delText>
        </w:r>
      </w:del>
      <w:r w:rsidRPr="00BC7351">
        <w:rPr>
          <w:rFonts w:ascii="Constantia" w:hAnsi="Constantia" w:cstheme="minorHAnsi"/>
          <w:sz w:val="24"/>
          <w:szCs w:val="24"/>
        </w:rPr>
        <w:t xml:space="preserve"> szakirányú továbbképzési </w:t>
      </w:r>
      <w:commentRangeStart w:id="28"/>
      <w:r w:rsidRPr="00BC7351">
        <w:rPr>
          <w:rFonts w:ascii="Constantia" w:hAnsi="Constantia" w:cstheme="minorHAnsi"/>
          <w:sz w:val="24"/>
          <w:szCs w:val="24"/>
        </w:rPr>
        <w:t>szak</w:t>
      </w:r>
      <w:commentRangeEnd w:id="28"/>
      <w:r w:rsidRPr="00BC7351">
        <w:rPr>
          <w:sz w:val="18"/>
          <w:szCs w:val="18"/>
        </w:rPr>
        <w:commentReference w:id="28"/>
      </w:r>
    </w:p>
    <w:p w14:paraId="2F56999C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6.</w:t>
      </w:r>
      <w:r w:rsidRPr="00BC7351">
        <w:rPr>
          <w:rFonts w:ascii="Constantia" w:hAnsi="Constantia" w:cstheme="minorHAnsi"/>
          <w:sz w:val="24"/>
          <w:szCs w:val="24"/>
        </w:rPr>
        <w:tab/>
        <w:t xml:space="preserve">Alternatív pedagógiák területen </w:t>
      </w:r>
      <w:ins w:id="29" w:author="Judit Navracsics" w:date="2020-06-15T18:08:00Z">
        <w:r w:rsidRPr="00BC7351">
          <w:rPr>
            <w:rFonts w:ascii="Constantia" w:hAnsi="Constantia" w:cstheme="minorHAnsi"/>
            <w:sz w:val="24"/>
            <w:szCs w:val="24"/>
          </w:rPr>
          <w:t>p</w:t>
        </w:r>
      </w:ins>
      <w:del w:id="30" w:author="Judit Navracsics" w:date="2020-06-15T18:08:00Z">
        <w:r w:rsidRPr="00BC7351" w:rsidDel="00F6710E">
          <w:rPr>
            <w:rFonts w:ascii="Constantia" w:hAnsi="Constantia" w:cstheme="minorHAnsi"/>
            <w:sz w:val="24"/>
            <w:szCs w:val="24"/>
          </w:rPr>
          <w:delText>P</w:delText>
        </w:r>
      </w:del>
      <w:r w:rsidRPr="00BC7351">
        <w:rPr>
          <w:rFonts w:ascii="Constantia" w:hAnsi="Constantia" w:cstheme="minorHAnsi"/>
          <w:sz w:val="24"/>
          <w:szCs w:val="24"/>
        </w:rPr>
        <w:t>edagógus</w:t>
      </w:r>
      <w:ins w:id="31" w:author="Judit Navracsics" w:date="2020-06-15T18:08:00Z">
        <w:r w:rsidRPr="00BC7351">
          <w:rPr>
            <w:rFonts w:ascii="Constantia" w:hAnsi="Constantia" w:cstheme="minorHAnsi"/>
            <w:sz w:val="24"/>
            <w:szCs w:val="24"/>
          </w:rPr>
          <w:t xml:space="preserve"> </w:t>
        </w:r>
      </w:ins>
      <w:del w:id="32" w:author="Judit Navracsics" w:date="2020-06-15T18:08:00Z">
        <w:r w:rsidRPr="00BC7351" w:rsidDel="00F6710E">
          <w:rPr>
            <w:rFonts w:ascii="Constantia" w:hAnsi="Constantia" w:cstheme="minorHAnsi"/>
            <w:sz w:val="24"/>
            <w:szCs w:val="24"/>
          </w:rPr>
          <w:delText>-</w:delText>
        </w:r>
      </w:del>
      <w:r w:rsidRPr="00BC7351">
        <w:rPr>
          <w:rFonts w:ascii="Constantia" w:hAnsi="Constantia" w:cstheme="minorHAnsi"/>
          <w:sz w:val="24"/>
          <w:szCs w:val="24"/>
        </w:rPr>
        <w:t>szakvizsgára felkészítő szakirányú továbbképzési szak</w:t>
      </w:r>
    </w:p>
    <w:p w14:paraId="284FC0C0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7.</w:t>
      </w:r>
      <w:r w:rsidRPr="00BC7351">
        <w:rPr>
          <w:rFonts w:ascii="Constantia" w:hAnsi="Constantia" w:cstheme="minorHAnsi"/>
          <w:sz w:val="24"/>
          <w:szCs w:val="24"/>
        </w:rPr>
        <w:tab/>
        <w:t>Társadalomtudományi és gazdasági szakfordító szakirányú továbbképzési szak</w:t>
      </w:r>
    </w:p>
    <w:p w14:paraId="16A25FBE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8.</w:t>
      </w:r>
      <w:r w:rsidRPr="00BC7351">
        <w:rPr>
          <w:rFonts w:ascii="Constantia" w:hAnsi="Constantia" w:cstheme="minorHAnsi"/>
          <w:sz w:val="24"/>
          <w:szCs w:val="24"/>
        </w:rPr>
        <w:tab/>
        <w:t>Iskolai szociális munka szakirányú továbbképzési szak</w:t>
      </w:r>
    </w:p>
    <w:p w14:paraId="6E3FB544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9.</w:t>
      </w:r>
      <w:r w:rsidRPr="00BC7351">
        <w:rPr>
          <w:rFonts w:ascii="Constantia" w:hAnsi="Constantia" w:cstheme="minorHAnsi"/>
          <w:sz w:val="24"/>
          <w:szCs w:val="24"/>
        </w:rPr>
        <w:tab/>
        <w:t>Sajátos nevelési igényű gyermekek integrációs pedagógusa szakterületen pedagógus</w:t>
      </w:r>
      <w:ins w:id="33" w:author="Judit Navracsics" w:date="2020-06-15T18:09:00Z">
        <w:r w:rsidRPr="00BC7351">
          <w:rPr>
            <w:rFonts w:ascii="Constantia" w:hAnsi="Constantia" w:cstheme="minorHAnsi"/>
            <w:sz w:val="24"/>
            <w:szCs w:val="24"/>
          </w:rPr>
          <w:t xml:space="preserve"> </w:t>
        </w:r>
      </w:ins>
      <w:del w:id="34" w:author="Judit Navracsics" w:date="2020-06-15T18:09:00Z">
        <w:r w:rsidRPr="00BC7351" w:rsidDel="00F6710E">
          <w:rPr>
            <w:rFonts w:ascii="Constantia" w:hAnsi="Constantia" w:cstheme="minorHAnsi"/>
            <w:sz w:val="24"/>
            <w:szCs w:val="24"/>
          </w:rPr>
          <w:delText>-</w:delText>
        </w:r>
      </w:del>
      <w:r w:rsidRPr="00BC7351">
        <w:rPr>
          <w:rFonts w:ascii="Constantia" w:hAnsi="Constantia" w:cstheme="minorHAnsi"/>
          <w:sz w:val="24"/>
          <w:szCs w:val="24"/>
        </w:rPr>
        <w:t>szakvizsgára felkészítő szakirányú továbbképzési szak</w:t>
      </w:r>
    </w:p>
    <w:p w14:paraId="1D19E937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</w:p>
    <w:p w14:paraId="0614B209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14:paraId="62FEA895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>Határozat</w:t>
      </w:r>
    </w:p>
    <w:p w14:paraId="5E964780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1DE81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lastRenderedPageBreak/>
        <w:t>A Modern Filológiai és Társadalomtudományi Kari Tanács meghozta a következő</w:t>
      </w:r>
      <w:r w:rsidRPr="00BC7351">
        <w:rPr>
          <w:rFonts w:ascii="Times New Roman" w:hAnsi="Times New Roman" w:cs="Times New Roman"/>
          <w:sz w:val="24"/>
          <w:szCs w:val="24"/>
        </w:rPr>
        <w:br/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t>115/2019-20.06.17. MFTKKT számú határozatát:</w:t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7351">
        <w:rPr>
          <w:rFonts w:ascii="Times New Roman" w:hAnsi="Times New Roman" w:cs="Times New Roman"/>
          <w:sz w:val="24"/>
          <w:szCs w:val="24"/>
        </w:rPr>
        <w:t xml:space="preserve">A Kari Tanács  11  igen,  0  nem és     0  tartózkodással támogatja </w:t>
      </w:r>
    </w:p>
    <w:p w14:paraId="6801CF01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F58E5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Constantia" w:hAnsi="Constantia" w:cstheme="minorHAnsi"/>
          <w:sz w:val="24"/>
          <w:szCs w:val="24"/>
        </w:rPr>
        <w:t>1.</w:t>
      </w:r>
      <w:r w:rsidRPr="00BC7351">
        <w:rPr>
          <w:rFonts w:ascii="Constantia" w:hAnsi="Constantia" w:cstheme="minorHAnsi"/>
          <w:sz w:val="24"/>
          <w:szCs w:val="24"/>
        </w:rPr>
        <w:tab/>
      </w:r>
      <w:r w:rsidRPr="00BC7351">
        <w:rPr>
          <w:rFonts w:ascii="Times New Roman" w:hAnsi="Times New Roman" w:cs="Times New Roman"/>
          <w:sz w:val="24"/>
          <w:szCs w:val="24"/>
        </w:rPr>
        <w:t>Digitális állampolgári kompetenciák fejlesztése területen pedagógus-szakvizsgára felkészítő szakirányú továbbképzési szak</w:t>
      </w:r>
    </w:p>
    <w:p w14:paraId="52B20283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2.</w:t>
      </w:r>
      <w:r w:rsidRPr="00BC7351">
        <w:rPr>
          <w:rFonts w:ascii="Times New Roman" w:hAnsi="Times New Roman" w:cs="Times New Roman"/>
          <w:sz w:val="24"/>
          <w:szCs w:val="24"/>
        </w:rPr>
        <w:tab/>
        <w:t xml:space="preserve">Oktatástervezés és digitálistananyag-fejlesztés területen </w:t>
      </w:r>
      <w:ins w:id="35" w:author="Judit Navracsics" w:date="2020-06-15T18:06:00Z">
        <w:r w:rsidRPr="00BC7351">
          <w:rPr>
            <w:rFonts w:ascii="Times New Roman" w:hAnsi="Times New Roman" w:cs="Times New Roman"/>
            <w:sz w:val="24"/>
            <w:szCs w:val="24"/>
          </w:rPr>
          <w:t>p</w:t>
        </w:r>
      </w:ins>
      <w:del w:id="36" w:author="Judit Navracsics" w:date="2020-06-15T18:06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BC7351">
        <w:rPr>
          <w:rFonts w:ascii="Times New Roman" w:hAnsi="Times New Roman" w:cs="Times New Roman"/>
          <w:sz w:val="24"/>
          <w:szCs w:val="24"/>
        </w:rPr>
        <w:t>edagógus szakvizsgára felkészítő szakirányú továbbképzési szak</w:t>
      </w:r>
    </w:p>
    <w:p w14:paraId="121733B5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3.</w:t>
      </w:r>
      <w:r w:rsidRPr="00BC7351">
        <w:rPr>
          <w:rFonts w:ascii="Times New Roman" w:hAnsi="Times New Roman" w:cs="Times New Roman"/>
          <w:sz w:val="24"/>
          <w:szCs w:val="24"/>
        </w:rPr>
        <w:tab/>
        <w:t xml:space="preserve">Interaktív oktatási stratégiák és módszerek a digitális kultúrában szakterületen </w:t>
      </w:r>
      <w:ins w:id="37" w:author="Judit Navracsics" w:date="2020-06-15T18:06:00Z">
        <w:r w:rsidRPr="00BC7351">
          <w:rPr>
            <w:rFonts w:ascii="Times New Roman" w:hAnsi="Times New Roman" w:cs="Times New Roman"/>
            <w:sz w:val="24"/>
            <w:szCs w:val="24"/>
          </w:rPr>
          <w:t>p</w:t>
        </w:r>
      </w:ins>
      <w:del w:id="38" w:author="Judit Navracsics" w:date="2020-06-15T18:06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BC7351">
        <w:rPr>
          <w:rFonts w:ascii="Times New Roman" w:hAnsi="Times New Roman" w:cs="Times New Roman"/>
          <w:sz w:val="24"/>
          <w:szCs w:val="24"/>
        </w:rPr>
        <w:t>edagógus szakvizsgára felkészítő szakirányú továbbképzési szak</w:t>
      </w:r>
    </w:p>
    <w:p w14:paraId="1F27719C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4.</w:t>
      </w:r>
      <w:r w:rsidRPr="00BC7351">
        <w:rPr>
          <w:rFonts w:ascii="Times New Roman" w:hAnsi="Times New Roman" w:cs="Times New Roman"/>
          <w:sz w:val="24"/>
          <w:szCs w:val="24"/>
        </w:rPr>
        <w:tab/>
        <w:t xml:space="preserve">Gyakorlatvezető mentortanár </w:t>
      </w:r>
      <w:ins w:id="39" w:author="Judit Navracsics" w:date="2020-06-15T18:07:00Z">
        <w:r w:rsidRPr="00BC7351">
          <w:rPr>
            <w:rFonts w:ascii="Times New Roman" w:hAnsi="Times New Roman" w:cs="Times New Roman"/>
            <w:sz w:val="24"/>
            <w:szCs w:val="24"/>
          </w:rPr>
          <w:t>p</w:t>
        </w:r>
      </w:ins>
      <w:del w:id="40" w:author="Judit Navracsics" w:date="2020-06-15T18:07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BC7351">
        <w:rPr>
          <w:rFonts w:ascii="Times New Roman" w:hAnsi="Times New Roman" w:cs="Times New Roman"/>
          <w:sz w:val="24"/>
          <w:szCs w:val="24"/>
        </w:rPr>
        <w:t>edagógus</w:t>
      </w:r>
      <w:ins w:id="41" w:author="Judit Navracsics" w:date="2020-06-15T18:07:00Z">
        <w:r w:rsidRPr="00BC735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2" w:author="Judit Navracsics" w:date="2020-06-15T18:07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BC7351">
        <w:rPr>
          <w:rFonts w:ascii="Times New Roman" w:hAnsi="Times New Roman" w:cs="Times New Roman"/>
          <w:sz w:val="24"/>
          <w:szCs w:val="24"/>
        </w:rPr>
        <w:t>szakvizsgára felkészítő szakirányú továbbképzési szak</w:t>
      </w:r>
    </w:p>
    <w:p w14:paraId="473E32C1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5.</w:t>
      </w:r>
      <w:r w:rsidRPr="00BC7351">
        <w:rPr>
          <w:rFonts w:ascii="Times New Roman" w:hAnsi="Times New Roman" w:cs="Times New Roman"/>
          <w:sz w:val="24"/>
          <w:szCs w:val="24"/>
        </w:rPr>
        <w:tab/>
        <w:t xml:space="preserve">Közoktatási vezető és </w:t>
      </w:r>
      <w:ins w:id="43" w:author="Judit Navracsics" w:date="2020-06-15T18:07:00Z">
        <w:r w:rsidRPr="00BC7351">
          <w:rPr>
            <w:rFonts w:ascii="Times New Roman" w:hAnsi="Times New Roman" w:cs="Times New Roman"/>
            <w:sz w:val="24"/>
            <w:szCs w:val="24"/>
          </w:rPr>
          <w:t>p</w:t>
        </w:r>
      </w:ins>
      <w:del w:id="44" w:author="Judit Navracsics" w:date="2020-06-15T18:07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BC7351">
        <w:rPr>
          <w:rFonts w:ascii="Times New Roman" w:hAnsi="Times New Roman" w:cs="Times New Roman"/>
          <w:sz w:val="24"/>
          <w:szCs w:val="24"/>
        </w:rPr>
        <w:t>edagógus</w:t>
      </w:r>
      <w:ins w:id="45" w:author="Judit Navracsics" w:date="2020-06-15T18:08:00Z">
        <w:r w:rsidRPr="00BC735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6" w:author="Judit Navracsics" w:date="2020-06-15T18:08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BC7351">
        <w:rPr>
          <w:rFonts w:ascii="Times New Roman" w:hAnsi="Times New Roman" w:cs="Times New Roman"/>
          <w:sz w:val="24"/>
          <w:szCs w:val="24"/>
        </w:rPr>
        <w:t>szakvizsg</w:t>
      </w:r>
      <w:ins w:id="47" w:author="User" w:date="2020-06-16T10:04:00Z">
        <w:r w:rsidRPr="00BC7351">
          <w:rPr>
            <w:rFonts w:ascii="Times New Roman" w:hAnsi="Times New Roman" w:cs="Times New Roman"/>
            <w:sz w:val="24"/>
            <w:szCs w:val="24"/>
          </w:rPr>
          <w:t>ára felkészítő</w:t>
        </w:r>
      </w:ins>
      <w:del w:id="48" w:author="User" w:date="2020-06-16T10:04:00Z">
        <w:r w:rsidRPr="00BC7351" w:rsidDel="0019603C">
          <w:rPr>
            <w:rFonts w:ascii="Times New Roman" w:hAnsi="Times New Roman" w:cs="Times New Roman"/>
            <w:sz w:val="24"/>
            <w:szCs w:val="24"/>
          </w:rPr>
          <w:delText>a</w:delText>
        </w:r>
      </w:del>
      <w:r w:rsidRPr="00BC7351">
        <w:rPr>
          <w:rFonts w:ascii="Times New Roman" w:hAnsi="Times New Roman" w:cs="Times New Roman"/>
          <w:sz w:val="24"/>
          <w:szCs w:val="24"/>
        </w:rPr>
        <w:t xml:space="preserve"> szakirányú továbbképzési </w:t>
      </w:r>
      <w:commentRangeStart w:id="49"/>
      <w:r w:rsidRPr="00BC7351">
        <w:rPr>
          <w:rFonts w:ascii="Times New Roman" w:hAnsi="Times New Roman" w:cs="Times New Roman"/>
          <w:sz w:val="24"/>
          <w:szCs w:val="24"/>
        </w:rPr>
        <w:t>szak</w:t>
      </w:r>
      <w:commentRangeEnd w:id="49"/>
      <w:r w:rsidRPr="00BC7351">
        <w:rPr>
          <w:rFonts w:ascii="Times New Roman" w:hAnsi="Times New Roman" w:cs="Times New Roman"/>
          <w:sz w:val="24"/>
          <w:szCs w:val="24"/>
        </w:rPr>
        <w:commentReference w:id="49"/>
      </w:r>
    </w:p>
    <w:p w14:paraId="382E0216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6.</w:t>
      </w:r>
      <w:r w:rsidRPr="00BC7351">
        <w:rPr>
          <w:rFonts w:ascii="Times New Roman" w:hAnsi="Times New Roman" w:cs="Times New Roman"/>
          <w:sz w:val="24"/>
          <w:szCs w:val="24"/>
        </w:rPr>
        <w:tab/>
        <w:t xml:space="preserve">Alternatív pedagógiák területen </w:t>
      </w:r>
      <w:ins w:id="50" w:author="Judit Navracsics" w:date="2020-06-15T18:08:00Z">
        <w:r w:rsidRPr="00BC7351">
          <w:rPr>
            <w:rFonts w:ascii="Times New Roman" w:hAnsi="Times New Roman" w:cs="Times New Roman"/>
            <w:sz w:val="24"/>
            <w:szCs w:val="24"/>
          </w:rPr>
          <w:t>p</w:t>
        </w:r>
      </w:ins>
      <w:del w:id="51" w:author="Judit Navracsics" w:date="2020-06-15T18:08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P</w:delText>
        </w:r>
      </w:del>
      <w:r w:rsidRPr="00BC7351">
        <w:rPr>
          <w:rFonts w:ascii="Times New Roman" w:hAnsi="Times New Roman" w:cs="Times New Roman"/>
          <w:sz w:val="24"/>
          <w:szCs w:val="24"/>
        </w:rPr>
        <w:t>edagógus</w:t>
      </w:r>
      <w:ins w:id="52" w:author="Judit Navracsics" w:date="2020-06-15T18:08:00Z">
        <w:r w:rsidRPr="00BC735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53" w:author="Judit Navracsics" w:date="2020-06-15T18:08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BC7351">
        <w:rPr>
          <w:rFonts w:ascii="Times New Roman" w:hAnsi="Times New Roman" w:cs="Times New Roman"/>
          <w:sz w:val="24"/>
          <w:szCs w:val="24"/>
        </w:rPr>
        <w:t>szakvizsgára felkészítő szakirányú továbbképzési szak</w:t>
      </w:r>
    </w:p>
    <w:p w14:paraId="5812D604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7.</w:t>
      </w:r>
      <w:r w:rsidRPr="00BC7351">
        <w:rPr>
          <w:rFonts w:ascii="Times New Roman" w:hAnsi="Times New Roman" w:cs="Times New Roman"/>
          <w:sz w:val="24"/>
          <w:szCs w:val="24"/>
        </w:rPr>
        <w:tab/>
        <w:t>Társadalomtudományi és gazdasági szakfordító szakirányú továbbképzési szak</w:t>
      </w:r>
    </w:p>
    <w:p w14:paraId="65A930FE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8.</w:t>
      </w:r>
      <w:r w:rsidRPr="00BC7351">
        <w:rPr>
          <w:rFonts w:ascii="Times New Roman" w:hAnsi="Times New Roman" w:cs="Times New Roman"/>
          <w:sz w:val="24"/>
          <w:szCs w:val="24"/>
        </w:rPr>
        <w:tab/>
        <w:t>Iskolai szociális munka szakirányú továbbképzési szak</w:t>
      </w:r>
    </w:p>
    <w:p w14:paraId="26C95C70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9.</w:t>
      </w:r>
      <w:r w:rsidRPr="00BC7351">
        <w:rPr>
          <w:rFonts w:ascii="Times New Roman" w:hAnsi="Times New Roman" w:cs="Times New Roman"/>
          <w:sz w:val="24"/>
          <w:szCs w:val="24"/>
        </w:rPr>
        <w:tab/>
        <w:t>Sajátos nevelési igényű gyermekek integrációs pedagógusa szakterületen pedagógus</w:t>
      </w:r>
      <w:ins w:id="54" w:author="Judit Navracsics" w:date="2020-06-15T18:09:00Z">
        <w:r w:rsidRPr="00BC735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55" w:author="Judit Navracsics" w:date="2020-06-15T18:09:00Z">
        <w:r w:rsidRPr="00BC7351" w:rsidDel="00F6710E">
          <w:rPr>
            <w:rFonts w:ascii="Times New Roman" w:hAnsi="Times New Roman" w:cs="Times New Roman"/>
            <w:sz w:val="24"/>
            <w:szCs w:val="24"/>
          </w:rPr>
          <w:delText>-</w:delText>
        </w:r>
      </w:del>
      <w:r w:rsidRPr="00BC7351">
        <w:rPr>
          <w:rFonts w:ascii="Times New Roman" w:hAnsi="Times New Roman" w:cs="Times New Roman"/>
          <w:sz w:val="24"/>
          <w:szCs w:val="24"/>
        </w:rPr>
        <w:t xml:space="preserve">szakvizsgára felkészítő szakirányú továbbképzési szak </w:t>
      </w:r>
    </w:p>
    <w:p w14:paraId="15EBF833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 xml:space="preserve"> távoktatási munkarendben való engedélyeztetését.</w:t>
      </w:r>
    </w:p>
    <w:p w14:paraId="189D8942" w14:textId="77777777" w:rsidR="00BC7351" w:rsidRPr="00BC7351" w:rsidRDefault="00BC7351" w:rsidP="00BC7351">
      <w:pPr>
        <w:spacing w:after="0" w:line="240" w:lineRule="auto"/>
        <w:ind w:left="360"/>
        <w:contextualSpacing/>
        <w:rPr>
          <w:ins w:id="56" w:author="User" w:date="2020-06-16T12:28:00Z"/>
          <w:rFonts w:ascii="Constantia" w:hAnsi="Constantia" w:cstheme="minorHAnsi"/>
          <w:sz w:val="24"/>
          <w:szCs w:val="24"/>
        </w:rPr>
      </w:pPr>
    </w:p>
    <w:p w14:paraId="6EA75C73" w14:textId="77777777" w:rsidR="00BC7351" w:rsidRPr="00BC7351" w:rsidRDefault="00BC7351" w:rsidP="00BC7351">
      <w:pPr>
        <w:spacing w:after="0" w:line="240" w:lineRule="auto"/>
        <w:ind w:left="360"/>
        <w:contextualSpacing/>
        <w:rPr>
          <w:ins w:id="57" w:author="User" w:date="2020-06-16T12:28:00Z"/>
          <w:rFonts w:ascii="Constantia" w:hAnsi="Constantia" w:cstheme="minorHAnsi"/>
          <w:sz w:val="24"/>
          <w:szCs w:val="24"/>
        </w:rPr>
      </w:pPr>
    </w:p>
    <w:p w14:paraId="25929FD0" w14:textId="77777777" w:rsidR="00BC7351" w:rsidRPr="00BC7351" w:rsidRDefault="00BC7351" w:rsidP="00BC7351">
      <w:pPr>
        <w:spacing w:after="0" w:line="240" w:lineRule="auto"/>
        <w:ind w:left="360" w:hanging="360"/>
        <w:contextualSpacing/>
        <w:rPr>
          <w:rFonts w:ascii="Constantia" w:hAnsi="Constantia" w:cstheme="minorHAnsi"/>
          <w:b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  <w:rPrChange w:id="58" w:author="User" w:date="2020-06-16T12:30:00Z">
            <w:rPr>
              <w:rFonts w:ascii="Constantia" w:hAnsi="Constantia" w:cstheme="minorHAnsi"/>
              <w:sz w:val="24"/>
              <w:szCs w:val="24"/>
            </w:rPr>
          </w:rPrChange>
        </w:rPr>
        <w:t xml:space="preserve">3.6. A digitális munkarend módszertana és technológiája szakterületen pedagógus szakvizsgára felkészítő szakirányú továbbképzési szak létesítése </w:t>
      </w:r>
      <w:r w:rsidRPr="00BC7351">
        <w:rPr>
          <w:rFonts w:ascii="Constantia" w:hAnsi="Constantia" w:cstheme="minorHAnsi"/>
          <w:b/>
          <w:sz w:val="24"/>
          <w:szCs w:val="24"/>
        </w:rPr>
        <w:t>és Indítása</w:t>
      </w:r>
    </w:p>
    <w:p w14:paraId="0509C81B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hAnsi="Constantia" w:cstheme="minorHAnsi"/>
          <w:sz w:val="24"/>
          <w:szCs w:val="24"/>
        </w:rPr>
      </w:pPr>
      <w:r w:rsidRPr="00BC7351">
        <w:rPr>
          <w:rFonts w:ascii="Constantia" w:hAnsi="Constantia" w:cstheme="minorHAnsi"/>
          <w:b/>
          <w:sz w:val="24"/>
          <w:szCs w:val="24"/>
        </w:rPr>
        <w:t>Előterjesztő:</w:t>
      </w:r>
      <w:r w:rsidRPr="00BC7351">
        <w:rPr>
          <w:rFonts w:ascii="Constantia" w:hAnsi="Constantia" w:cstheme="minorHAnsi"/>
          <w:sz w:val="24"/>
          <w:szCs w:val="24"/>
        </w:rPr>
        <w:t xml:space="preserve"> Dr. habil. Tóth József, tudományos és akkreditációs dékánhelyettes</w:t>
      </w:r>
    </w:p>
    <w:p w14:paraId="634E699B" w14:textId="77777777" w:rsidR="00BC7351" w:rsidRPr="00BC7351" w:rsidRDefault="00BC7351" w:rsidP="00BC7351">
      <w:pPr>
        <w:spacing w:after="0" w:line="240" w:lineRule="auto"/>
        <w:ind w:left="360"/>
        <w:contextualSpacing/>
        <w:rPr>
          <w:rFonts w:ascii="Constantia" w:eastAsia="Times New Roman" w:hAnsi="Constantia"/>
          <w:sz w:val="24"/>
          <w:szCs w:val="24"/>
          <w:lang w:eastAsia="hu-HU"/>
        </w:rPr>
      </w:pPr>
    </w:p>
    <w:p w14:paraId="5236492E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 xml:space="preserve">Nyílt szavazás </w:t>
      </w:r>
    </w:p>
    <w:p w14:paraId="07A25CCE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b/>
          <w:sz w:val="24"/>
          <w:szCs w:val="24"/>
        </w:rPr>
        <w:t>Határozat</w:t>
      </w:r>
    </w:p>
    <w:p w14:paraId="7ACEFE4F" w14:textId="77777777" w:rsidR="00BC7351" w:rsidRPr="00BC7351" w:rsidRDefault="00BC7351" w:rsidP="00BC7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F14BB" w14:textId="77777777" w:rsidR="00BC7351" w:rsidRPr="00BC7351" w:rsidRDefault="00BC7351" w:rsidP="00BC7351">
      <w:pPr>
        <w:pBdr>
          <w:left w:val="single" w:sz="4" w:space="4" w:color="auto"/>
          <w:right w:val="single" w:sz="4" w:space="4" w:color="auto"/>
        </w:pBd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351">
        <w:rPr>
          <w:rFonts w:ascii="Times New Roman" w:hAnsi="Times New Roman" w:cs="Times New Roman"/>
          <w:sz w:val="24"/>
          <w:szCs w:val="24"/>
        </w:rPr>
        <w:t>A Modern Filológiai és Társadalomtudományi Kari Tanács meghozta a következő</w:t>
      </w:r>
      <w:r w:rsidRPr="00BC7351">
        <w:rPr>
          <w:rFonts w:ascii="Times New Roman" w:hAnsi="Times New Roman" w:cs="Times New Roman"/>
          <w:sz w:val="24"/>
          <w:szCs w:val="24"/>
        </w:rPr>
        <w:br/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t>116/2019-20.06.17. MFTKKT számú határozatát:</w:t>
      </w:r>
      <w:r w:rsidRPr="00BC7351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C7351">
        <w:rPr>
          <w:rFonts w:ascii="Times New Roman" w:hAnsi="Times New Roman" w:cs="Times New Roman"/>
          <w:sz w:val="24"/>
          <w:szCs w:val="24"/>
        </w:rPr>
        <w:t>A Kari Tanács  11  igen,  0  nem és     0  tartózkodással támogatja A digitális munkarend módszertana és technológiája szakterületen pedagógus szakvizsgára felkészítő szakirányú továbbképzési szak létesítését és indítását</w:t>
      </w:r>
    </w:p>
    <w:p w14:paraId="61CB49D6" w14:textId="77777777" w:rsidR="00BC7351" w:rsidRPr="00BC7351" w:rsidRDefault="00BC7351" w:rsidP="00BC73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14:paraId="4EDC72FA" w14:textId="77777777" w:rsidR="00BC7351" w:rsidRPr="00BC7351" w:rsidRDefault="00BC7351" w:rsidP="00BC7351">
      <w:pPr>
        <w:spacing w:after="0" w:line="240" w:lineRule="auto"/>
        <w:ind w:left="720"/>
        <w:contextualSpacing/>
        <w:rPr>
          <w:rFonts w:ascii="Constantia" w:hAnsi="Constantia" w:cstheme="minorHAnsi"/>
          <w:sz w:val="24"/>
          <w:szCs w:val="24"/>
        </w:rPr>
      </w:pPr>
    </w:p>
    <w:p w14:paraId="7A33D1A9" w14:textId="77777777" w:rsidR="00BC7351" w:rsidRDefault="00BC73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0FF2F5D" w14:textId="77777777" w:rsidR="00BC7351" w:rsidRPr="002D733C" w:rsidRDefault="00BC7351" w:rsidP="002D733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8C8DD13" w14:textId="77777777" w:rsidR="00B61487" w:rsidRPr="002D733C" w:rsidRDefault="00B61487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5F705" w14:textId="77777777" w:rsidR="00352E51" w:rsidRDefault="00091425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Veszprém, 2020.06.17</w:t>
      </w:r>
      <w:r w:rsidR="00352E51">
        <w:rPr>
          <w:rFonts w:ascii="Times New Roman" w:hAnsi="Times New Roman" w:cs="Times New Roman"/>
          <w:sz w:val="24"/>
          <w:szCs w:val="24"/>
        </w:rPr>
        <w:t>.</w:t>
      </w:r>
    </w:p>
    <w:p w14:paraId="177261D8" w14:textId="77777777" w:rsidR="00352E51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06BF2" w14:textId="77777777" w:rsidR="00352E51" w:rsidRPr="002D733C" w:rsidRDefault="00352E51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9" w:name="_GoBack"/>
      <w:bookmarkEnd w:id="59"/>
    </w:p>
    <w:p w14:paraId="68D9D989" w14:textId="77777777"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>Dr. Navracsics Judit</w:t>
      </w:r>
    </w:p>
    <w:p w14:paraId="087B4692" w14:textId="77777777" w:rsidR="002D733C" w:rsidRPr="002D733C" w:rsidRDefault="002D733C" w:rsidP="002D7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</w:r>
      <w:r w:rsidRPr="002D733C">
        <w:rPr>
          <w:rFonts w:ascii="Times New Roman" w:hAnsi="Times New Roman" w:cs="Times New Roman"/>
          <w:sz w:val="24"/>
          <w:szCs w:val="24"/>
        </w:rPr>
        <w:tab/>
        <w:t>dékán</w:t>
      </w:r>
    </w:p>
    <w:sectPr w:rsidR="002D733C" w:rsidRPr="002D733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8" w:author="Judit Navracsics" w:date="2020-06-15T18:08:00Z" w:initials="JN">
    <w:p w14:paraId="3C9DB4FD" w14:textId="77777777" w:rsidR="00BC7351" w:rsidRDefault="00BC7351" w:rsidP="00BC7351">
      <w:pPr>
        <w:pStyle w:val="Jegyzetszveg"/>
      </w:pPr>
      <w:r>
        <w:rPr>
          <w:rStyle w:val="Jegyzethivatkozs"/>
        </w:rPr>
        <w:annotationRef/>
      </w:r>
      <w:r>
        <w:t>Ennek meg kell nézni a pontos nevét</w:t>
      </w:r>
    </w:p>
  </w:comment>
  <w:comment w:id="49" w:author="Judit Navracsics" w:date="2020-06-15T18:08:00Z" w:initials="JN">
    <w:p w14:paraId="09352F65" w14:textId="77777777" w:rsidR="00BC7351" w:rsidRDefault="00BC7351" w:rsidP="00BC7351">
      <w:pPr>
        <w:pStyle w:val="Jegyzetszveg"/>
      </w:pPr>
      <w:r>
        <w:rPr>
          <w:rStyle w:val="Jegyzethivatkozs"/>
        </w:rPr>
        <w:annotationRef/>
      </w:r>
      <w:r>
        <w:t>Ennek meg kell nézni a pontos nevét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C9DB4FD" w15:done="0"/>
  <w15:commentEx w15:paraId="09352F65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7CB70" w14:textId="77777777" w:rsidR="00A73808" w:rsidRDefault="00A73808" w:rsidP="000F22E6">
      <w:pPr>
        <w:spacing w:after="0" w:line="240" w:lineRule="auto"/>
      </w:pPr>
      <w:r>
        <w:separator/>
      </w:r>
    </w:p>
  </w:endnote>
  <w:endnote w:type="continuationSeparator" w:id="0">
    <w:p w14:paraId="3941F0AF" w14:textId="77777777" w:rsidR="00A73808" w:rsidRDefault="00A73808" w:rsidP="000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0054" w14:textId="77777777" w:rsidR="000F22E6" w:rsidRDefault="000F22E6" w:rsidP="000F22E6">
    <w:pPr>
      <w:pStyle w:val="llb"/>
      <w:pBdr>
        <w:top w:val="single" w:sz="4" w:space="0" w:color="auto"/>
      </w:pBdr>
      <w:jc w:val="center"/>
      <w:rPr>
        <w:rFonts w:ascii="Garamond" w:hAnsi="Garamond"/>
      </w:rPr>
    </w:pPr>
    <w:r>
      <w:rPr>
        <w:rFonts w:ascii="Garamond" w:hAnsi="Garamond"/>
      </w:rPr>
      <w:t>8200 Veszprém, Egyetem u. 10. • Telefon: (+36 88) 624 000, 6239-es mellék</w:t>
    </w:r>
  </w:p>
  <w:p w14:paraId="17ED9E97" w14:textId="77777777" w:rsidR="000F22E6" w:rsidRPr="000F22E6" w:rsidRDefault="000F22E6" w:rsidP="000F22E6">
    <w:pPr>
      <w:pStyle w:val="llb"/>
      <w:pBdr>
        <w:top w:val="single" w:sz="4" w:space="0" w:color="auto"/>
      </w:pBdr>
      <w:spacing w:line="360" w:lineRule="auto"/>
      <w:jc w:val="center"/>
      <w:rPr>
        <w:rFonts w:ascii="Garamond" w:hAnsi="Garamond"/>
      </w:rPr>
    </w:pPr>
    <w:r>
      <w:rPr>
        <w:rFonts w:ascii="Garamond" w:hAnsi="Garamond"/>
      </w:rPr>
      <w:t>• e-mail: mftkdekani@uni-pannon.hu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B3E43" w14:textId="77777777" w:rsidR="00A73808" w:rsidRDefault="00A73808" w:rsidP="000F22E6">
      <w:pPr>
        <w:spacing w:after="0" w:line="240" w:lineRule="auto"/>
      </w:pPr>
      <w:r>
        <w:separator/>
      </w:r>
    </w:p>
  </w:footnote>
  <w:footnote w:type="continuationSeparator" w:id="0">
    <w:p w14:paraId="0248048B" w14:textId="77777777" w:rsidR="00A73808" w:rsidRDefault="00A73808" w:rsidP="000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22FE" w14:textId="77777777" w:rsidR="000F22E6" w:rsidRPr="00870C9E" w:rsidRDefault="000F22E6" w:rsidP="000F22E6">
    <w:pPr>
      <w:spacing w:before="120"/>
      <w:jc w:val="center"/>
      <w:rPr>
        <w:rFonts w:ascii="Garamond" w:eastAsia="Times New Roman" w:hAnsi="Garamond"/>
        <w:b/>
        <w:sz w:val="60"/>
        <w:szCs w:val="60"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1F85D27D" wp14:editId="6BE8B8A9">
          <wp:simplePos x="0" y="0"/>
          <wp:positionH relativeFrom="column">
            <wp:posOffset>-731520</wp:posOffset>
          </wp:positionH>
          <wp:positionV relativeFrom="paragraph">
            <wp:posOffset>-226060</wp:posOffset>
          </wp:positionV>
          <wp:extent cx="814070" cy="805815"/>
          <wp:effectExtent l="0" t="0" r="508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5A010E86" wp14:editId="75971081">
          <wp:simplePos x="0" y="0"/>
          <wp:positionH relativeFrom="column">
            <wp:posOffset>5669280</wp:posOffset>
          </wp:positionH>
          <wp:positionV relativeFrom="paragraph">
            <wp:posOffset>-254635</wp:posOffset>
          </wp:positionV>
          <wp:extent cx="824865" cy="805815"/>
          <wp:effectExtent l="0" t="0" r="0" b="0"/>
          <wp:wrapNone/>
          <wp:docPr id="1" name="Kép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eastAsia="Times New Roman" w:hAnsi="Garamond"/>
        <w:b/>
        <w:sz w:val="60"/>
        <w:szCs w:val="60"/>
        <w:lang w:eastAsia="hu-HU"/>
      </w:rPr>
      <w:t>PANNON EGYETEM</w:t>
    </w:r>
  </w:p>
  <w:p w14:paraId="1E0158DF" w14:textId="77777777" w:rsidR="000F22E6" w:rsidRPr="00342F15" w:rsidRDefault="000F22E6" w:rsidP="000F22E6">
    <w:pPr>
      <w:spacing w:after="40"/>
      <w:jc w:val="center"/>
      <w:rPr>
        <w:rFonts w:ascii="Garamond" w:eastAsia="Times New Roman" w:hAnsi="Garamond"/>
        <w:b/>
        <w:sz w:val="30"/>
        <w:szCs w:val="30"/>
        <w:lang w:eastAsia="hu-HU"/>
      </w:rPr>
    </w:pPr>
    <w:r w:rsidRPr="00342F15">
      <w:rPr>
        <w:rFonts w:ascii="Garamond" w:eastAsia="Times New Roman" w:hAnsi="Garamond"/>
        <w:b/>
        <w:sz w:val="30"/>
        <w:szCs w:val="30"/>
        <w:lang w:eastAsia="hu-HU"/>
      </w:rPr>
      <w:t>MODERN FILOLÓGIAI ÉS TÁRSADALOMTUDOMÁNYI KAR</w:t>
    </w:r>
  </w:p>
  <w:p w14:paraId="34BB1A62" w14:textId="77777777" w:rsidR="000F22E6" w:rsidRDefault="000F22E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34E7"/>
    <w:multiLevelType w:val="multilevel"/>
    <w:tmpl w:val="CDC6998A"/>
    <w:lvl w:ilvl="0">
      <w:start w:val="3"/>
      <w:numFmt w:val="decimal"/>
      <w:lvlText w:val="%1."/>
      <w:lvlJc w:val="left"/>
      <w:pPr>
        <w:ind w:left="720" w:hanging="360"/>
      </w:pPr>
      <w:rPr>
        <w:rFonts w:cstheme="minorHAnsi" w:hint="default"/>
        <w:b/>
        <w:u w:val="singl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1E"/>
    <w:rsid w:val="00053F24"/>
    <w:rsid w:val="00091425"/>
    <w:rsid w:val="000F22E6"/>
    <w:rsid w:val="00165E2C"/>
    <w:rsid w:val="001D5125"/>
    <w:rsid w:val="002D733C"/>
    <w:rsid w:val="00351631"/>
    <w:rsid w:val="00352E51"/>
    <w:rsid w:val="0039759B"/>
    <w:rsid w:val="003A50F0"/>
    <w:rsid w:val="003F01CC"/>
    <w:rsid w:val="0046457B"/>
    <w:rsid w:val="00471E53"/>
    <w:rsid w:val="005B0C72"/>
    <w:rsid w:val="005B4FD8"/>
    <w:rsid w:val="005C4E1E"/>
    <w:rsid w:val="006178E4"/>
    <w:rsid w:val="00646FD4"/>
    <w:rsid w:val="00707410"/>
    <w:rsid w:val="00A73808"/>
    <w:rsid w:val="00B61487"/>
    <w:rsid w:val="00BC7351"/>
    <w:rsid w:val="00C731E2"/>
    <w:rsid w:val="00CD2A6C"/>
    <w:rsid w:val="00E54A5C"/>
    <w:rsid w:val="00EB637C"/>
    <w:rsid w:val="00F17B79"/>
    <w:rsid w:val="00F268B5"/>
    <w:rsid w:val="00F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4192"/>
  <w15:chartTrackingRefBased/>
  <w15:docId w15:val="{9B56FBB5-4F4F-418F-AC00-2C0E558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2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22E6"/>
  </w:style>
  <w:style w:type="paragraph" w:styleId="llb">
    <w:name w:val="footer"/>
    <w:basedOn w:val="Norml"/>
    <w:link w:val="llbChar"/>
    <w:uiPriority w:val="99"/>
    <w:unhideWhenUsed/>
    <w:rsid w:val="000F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22E6"/>
  </w:style>
  <w:style w:type="paragraph" w:styleId="Jegyzetszveg">
    <w:name w:val="annotation text"/>
    <w:basedOn w:val="Norml"/>
    <w:link w:val="JegyzetszvegChar"/>
    <w:uiPriority w:val="99"/>
    <w:semiHidden/>
    <w:unhideWhenUsed/>
    <w:rsid w:val="00BC735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735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BC7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2020-06-18T07:47:00Z</dcterms:created>
  <dcterms:modified xsi:type="dcterms:W3CDTF">2020-06-18T08:16:00Z</dcterms:modified>
</cp:coreProperties>
</file>