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22E6" w:rsidRPr="002D733C" w:rsidRDefault="000F22E6" w:rsidP="002D733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F22E6" w:rsidRPr="002D733C" w:rsidRDefault="000F22E6" w:rsidP="002D733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D733C">
        <w:rPr>
          <w:rFonts w:ascii="Times New Roman" w:hAnsi="Times New Roman" w:cs="Times New Roman"/>
          <w:sz w:val="24"/>
          <w:szCs w:val="24"/>
        </w:rPr>
        <w:t>EMLÉKEZTETŐ</w:t>
      </w:r>
    </w:p>
    <w:p w:rsidR="000F22E6" w:rsidRPr="002D733C" w:rsidRDefault="000F22E6" w:rsidP="002D733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0F22E6" w:rsidRPr="002D733C" w:rsidRDefault="00EA3572" w:rsidP="002D733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MFTK KARI TANÁCS 2020.06.17</w:t>
      </w:r>
      <w:r w:rsidR="000F22E6" w:rsidRPr="002D733C">
        <w:rPr>
          <w:rFonts w:ascii="Times New Roman" w:hAnsi="Times New Roman" w:cs="Times New Roman"/>
          <w:sz w:val="32"/>
          <w:szCs w:val="32"/>
        </w:rPr>
        <w:t>.</w:t>
      </w:r>
    </w:p>
    <w:p w:rsidR="000F22E6" w:rsidRPr="002D733C" w:rsidRDefault="000F22E6" w:rsidP="002D733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2D733C">
        <w:rPr>
          <w:rFonts w:ascii="Times New Roman" w:hAnsi="Times New Roman" w:cs="Times New Roman"/>
          <w:sz w:val="32"/>
          <w:szCs w:val="32"/>
        </w:rPr>
        <w:t>SZEMÉLYI ÜGYEK</w:t>
      </w:r>
    </w:p>
    <w:p w:rsidR="00B61487" w:rsidRPr="002D733C" w:rsidRDefault="00B61487" w:rsidP="002D73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3572" w:rsidRPr="00EA3572" w:rsidRDefault="00EA3572" w:rsidP="00EA357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A3572">
        <w:rPr>
          <w:rFonts w:ascii="Times New Roman" w:hAnsi="Times New Roman" w:cs="Times New Roman"/>
          <w:b/>
          <w:sz w:val="24"/>
          <w:szCs w:val="24"/>
          <w:u w:val="single"/>
        </w:rPr>
        <w:t xml:space="preserve">2.1 </w:t>
      </w:r>
      <w:proofErr w:type="spellStart"/>
      <w:r w:rsidRPr="00EA3572">
        <w:rPr>
          <w:rFonts w:ascii="Constantia" w:hAnsi="Constantia"/>
          <w:b/>
          <w:sz w:val="24"/>
          <w:szCs w:val="24"/>
          <w:lang w:eastAsia="hu-HU"/>
        </w:rPr>
        <w:t>Anat</w:t>
      </w:r>
      <w:proofErr w:type="spellEnd"/>
      <w:r w:rsidRPr="00EA3572">
        <w:rPr>
          <w:rFonts w:ascii="Constantia" w:hAnsi="Constantia"/>
          <w:b/>
          <w:sz w:val="24"/>
          <w:szCs w:val="24"/>
          <w:lang w:eastAsia="hu-HU"/>
        </w:rPr>
        <w:t xml:space="preserve"> </w:t>
      </w:r>
      <w:proofErr w:type="spellStart"/>
      <w:r w:rsidRPr="00EA3572">
        <w:rPr>
          <w:rFonts w:ascii="Constantia" w:hAnsi="Constantia"/>
          <w:b/>
          <w:sz w:val="24"/>
          <w:szCs w:val="24"/>
          <w:lang w:eastAsia="hu-HU"/>
        </w:rPr>
        <w:t>Stavans</w:t>
      </w:r>
      <w:proofErr w:type="spellEnd"/>
      <w:r w:rsidRPr="00EA3572">
        <w:rPr>
          <w:rFonts w:ascii="Constantia" w:hAnsi="Constantia"/>
          <w:b/>
          <w:sz w:val="24"/>
          <w:szCs w:val="24"/>
          <w:lang w:eastAsia="hu-HU"/>
        </w:rPr>
        <w:t xml:space="preserve"> egyetemi tanári pályázatának elbírálása</w:t>
      </w:r>
    </w:p>
    <w:p w:rsidR="00EA3572" w:rsidRPr="00EA3572" w:rsidRDefault="00EA3572" w:rsidP="00EA3572">
      <w:pPr>
        <w:spacing w:after="0" w:line="240" w:lineRule="auto"/>
        <w:ind w:left="360"/>
        <w:contextualSpacing/>
        <w:rPr>
          <w:rFonts w:ascii="Constantia" w:hAnsi="Constantia" w:cstheme="minorHAnsi"/>
          <w:sz w:val="24"/>
          <w:szCs w:val="24"/>
        </w:rPr>
      </w:pPr>
      <w:r w:rsidRPr="00EA3572">
        <w:rPr>
          <w:rFonts w:ascii="Constantia" w:hAnsi="Constantia" w:cstheme="minorHAnsi"/>
          <w:sz w:val="24"/>
          <w:szCs w:val="24"/>
        </w:rPr>
        <w:t xml:space="preserve">Előterjesztő: Prof. Dr. </w:t>
      </w:r>
      <w:proofErr w:type="spellStart"/>
      <w:r w:rsidRPr="00EA3572">
        <w:rPr>
          <w:rFonts w:ascii="Constantia" w:hAnsi="Constantia" w:cstheme="minorHAnsi"/>
          <w:sz w:val="24"/>
          <w:szCs w:val="24"/>
        </w:rPr>
        <w:t>Navracsics</w:t>
      </w:r>
      <w:proofErr w:type="spellEnd"/>
      <w:r w:rsidRPr="00EA3572">
        <w:rPr>
          <w:rFonts w:ascii="Constantia" w:hAnsi="Constantia" w:cstheme="minorHAnsi"/>
          <w:sz w:val="24"/>
          <w:szCs w:val="24"/>
        </w:rPr>
        <w:t xml:space="preserve"> Judit, dékán</w:t>
      </w:r>
    </w:p>
    <w:p w:rsidR="00EA3572" w:rsidRPr="00EA3572" w:rsidRDefault="00EA3572" w:rsidP="00EA35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A3572" w:rsidRPr="00EA3572" w:rsidRDefault="00EA3572" w:rsidP="00EA35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3572">
        <w:rPr>
          <w:rFonts w:ascii="Times New Roman" w:hAnsi="Times New Roman" w:cs="Times New Roman"/>
          <w:b/>
          <w:sz w:val="24"/>
          <w:szCs w:val="24"/>
        </w:rPr>
        <w:t xml:space="preserve">Titkos szavazás </w:t>
      </w:r>
    </w:p>
    <w:p w:rsidR="00EA3572" w:rsidRPr="00EA3572" w:rsidRDefault="00EA3572" w:rsidP="00EA35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3572">
        <w:rPr>
          <w:rFonts w:ascii="Times New Roman" w:hAnsi="Times New Roman" w:cs="Times New Roman"/>
          <w:b/>
          <w:sz w:val="24"/>
          <w:szCs w:val="24"/>
        </w:rPr>
        <w:t>Határozat</w:t>
      </w:r>
    </w:p>
    <w:p w:rsidR="00EA3572" w:rsidRPr="00EA3572" w:rsidRDefault="00EA3572" w:rsidP="00EA35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3572" w:rsidRPr="00EA3572" w:rsidRDefault="00EA3572" w:rsidP="00EA3572">
      <w:pPr>
        <w:pBdr>
          <w:left w:val="single" w:sz="4" w:space="4" w:color="auto"/>
          <w:right w:val="single" w:sz="4" w:space="4" w:color="auto"/>
        </w:pBdr>
        <w:tabs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A3572">
        <w:rPr>
          <w:rFonts w:ascii="Times New Roman" w:hAnsi="Times New Roman" w:cs="Times New Roman"/>
          <w:sz w:val="24"/>
          <w:szCs w:val="24"/>
        </w:rPr>
        <w:t>A Modern Filológiai és Társadalomtudományi Kari Tanács meghozta a következő</w:t>
      </w:r>
      <w:r w:rsidRPr="00EA3572">
        <w:rPr>
          <w:rFonts w:ascii="Times New Roman" w:hAnsi="Times New Roman" w:cs="Times New Roman"/>
          <w:sz w:val="24"/>
          <w:szCs w:val="24"/>
        </w:rPr>
        <w:br/>
      </w:r>
      <w:r w:rsidRPr="00EA3572">
        <w:rPr>
          <w:rFonts w:ascii="Times New Roman" w:hAnsi="Times New Roman" w:cs="Times New Roman"/>
          <w:b/>
          <w:sz w:val="24"/>
          <w:szCs w:val="24"/>
          <w:u w:val="single"/>
        </w:rPr>
        <w:t>105/2019-20.06.17. MFTKKT számú határozatát:</w:t>
      </w:r>
      <w:r w:rsidRPr="00EA3572">
        <w:rPr>
          <w:rFonts w:ascii="Times New Roman" w:hAnsi="Times New Roman" w:cs="Times New Roman"/>
          <w:b/>
          <w:sz w:val="24"/>
          <w:szCs w:val="24"/>
          <w:u w:val="single"/>
        </w:rPr>
        <w:br/>
      </w:r>
      <w:r w:rsidRPr="00EA3572">
        <w:rPr>
          <w:rFonts w:ascii="Times New Roman" w:hAnsi="Times New Roman" w:cs="Times New Roman"/>
          <w:sz w:val="24"/>
          <w:szCs w:val="24"/>
        </w:rPr>
        <w:t xml:space="preserve">A Kari </w:t>
      </w:r>
      <w:proofErr w:type="gramStart"/>
      <w:r w:rsidRPr="00EA3572">
        <w:rPr>
          <w:rFonts w:ascii="Times New Roman" w:hAnsi="Times New Roman" w:cs="Times New Roman"/>
          <w:sz w:val="24"/>
          <w:szCs w:val="24"/>
        </w:rPr>
        <w:t>Tanács  11</w:t>
      </w:r>
      <w:proofErr w:type="gramEnd"/>
      <w:r w:rsidRPr="00EA3572">
        <w:rPr>
          <w:rFonts w:ascii="Times New Roman" w:hAnsi="Times New Roman" w:cs="Times New Roman"/>
          <w:sz w:val="24"/>
          <w:szCs w:val="24"/>
        </w:rPr>
        <w:t xml:space="preserve">  igen, 0 nem és  0 tartózkodással támogatja </w:t>
      </w:r>
      <w:proofErr w:type="spellStart"/>
      <w:r w:rsidRPr="00EA3572">
        <w:rPr>
          <w:rFonts w:ascii="Times New Roman" w:hAnsi="Times New Roman" w:cs="Times New Roman"/>
          <w:sz w:val="24"/>
          <w:szCs w:val="24"/>
        </w:rPr>
        <w:t>Anat</w:t>
      </w:r>
      <w:proofErr w:type="spellEnd"/>
      <w:r w:rsidRPr="00EA35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3572">
        <w:rPr>
          <w:rFonts w:ascii="Times New Roman" w:hAnsi="Times New Roman" w:cs="Times New Roman"/>
          <w:sz w:val="24"/>
          <w:szCs w:val="24"/>
        </w:rPr>
        <w:t>Stavans</w:t>
      </w:r>
      <w:proofErr w:type="spellEnd"/>
      <w:r w:rsidRPr="00EA3572">
        <w:rPr>
          <w:rFonts w:ascii="Times New Roman" w:hAnsi="Times New Roman" w:cs="Times New Roman"/>
          <w:sz w:val="24"/>
          <w:szCs w:val="24"/>
        </w:rPr>
        <w:t xml:space="preserve"> egyetemi pályázatát a Magyar és Alkalmazott Nyelvtudományi Intézetbe</w:t>
      </w:r>
    </w:p>
    <w:p w:rsidR="00EA3572" w:rsidRPr="00EA3572" w:rsidRDefault="00EA3572" w:rsidP="00EA3572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EA3572" w:rsidRPr="00EA3572" w:rsidRDefault="00EA3572" w:rsidP="00EA3572">
      <w:pPr>
        <w:spacing w:after="0" w:line="240" w:lineRule="auto"/>
        <w:ind w:left="360"/>
        <w:contextualSpacing/>
        <w:rPr>
          <w:rFonts w:ascii="Constantia" w:hAnsi="Constantia"/>
          <w:b/>
          <w:sz w:val="24"/>
          <w:szCs w:val="24"/>
          <w:lang w:eastAsia="hu-HU"/>
        </w:rPr>
      </w:pPr>
    </w:p>
    <w:p w:rsidR="00EA3572" w:rsidRPr="00EA3572" w:rsidRDefault="00EA3572" w:rsidP="00EA3572">
      <w:pPr>
        <w:numPr>
          <w:ilvl w:val="1"/>
          <w:numId w:val="1"/>
        </w:numPr>
        <w:spacing w:after="0" w:line="240" w:lineRule="auto"/>
        <w:ind w:left="357" w:hanging="357"/>
        <w:contextualSpacing/>
        <w:rPr>
          <w:rFonts w:ascii="Constantia" w:hAnsi="Constantia"/>
          <w:b/>
          <w:sz w:val="24"/>
          <w:szCs w:val="24"/>
          <w:lang w:eastAsia="hu-HU"/>
        </w:rPr>
      </w:pPr>
      <w:r w:rsidRPr="00EA3572">
        <w:rPr>
          <w:rFonts w:ascii="Constantia" w:hAnsi="Constantia"/>
          <w:b/>
          <w:sz w:val="24"/>
          <w:szCs w:val="24"/>
          <w:lang w:eastAsia="hu-HU"/>
        </w:rPr>
        <w:t>Digitális Módszertani Intézet Intézetigazgatói pályázatának kiírása</w:t>
      </w:r>
    </w:p>
    <w:p w:rsidR="00EA3572" w:rsidRPr="00EA3572" w:rsidRDefault="00EA3572" w:rsidP="00EA3572">
      <w:pPr>
        <w:spacing w:line="240" w:lineRule="auto"/>
        <w:ind w:left="357"/>
        <w:contextualSpacing/>
        <w:rPr>
          <w:rFonts w:ascii="Constantia" w:hAnsi="Constantia"/>
          <w:b/>
          <w:sz w:val="24"/>
          <w:szCs w:val="24"/>
          <w:lang w:eastAsia="hu-HU"/>
        </w:rPr>
      </w:pPr>
      <w:r w:rsidRPr="00EA3572">
        <w:rPr>
          <w:rFonts w:ascii="Constantia" w:hAnsi="Constantia"/>
          <w:b/>
          <w:sz w:val="24"/>
          <w:szCs w:val="24"/>
          <w:lang w:eastAsia="hu-HU"/>
        </w:rPr>
        <w:tab/>
      </w:r>
      <w:r w:rsidRPr="00EA3572">
        <w:rPr>
          <w:rFonts w:ascii="Constantia" w:hAnsi="Constantia" w:cstheme="minorHAnsi"/>
          <w:sz w:val="24"/>
          <w:szCs w:val="24"/>
        </w:rPr>
        <w:t xml:space="preserve">Előterjesztő: Prof. Dr. </w:t>
      </w:r>
      <w:proofErr w:type="spellStart"/>
      <w:r w:rsidRPr="00EA3572">
        <w:rPr>
          <w:rFonts w:ascii="Constantia" w:hAnsi="Constantia" w:cstheme="minorHAnsi"/>
          <w:sz w:val="24"/>
          <w:szCs w:val="24"/>
        </w:rPr>
        <w:t>Navracsics</w:t>
      </w:r>
      <w:proofErr w:type="spellEnd"/>
      <w:r w:rsidRPr="00EA3572">
        <w:rPr>
          <w:rFonts w:ascii="Constantia" w:hAnsi="Constantia" w:cstheme="minorHAnsi"/>
          <w:sz w:val="24"/>
          <w:szCs w:val="24"/>
        </w:rPr>
        <w:t xml:space="preserve"> Judit, dékán</w:t>
      </w:r>
    </w:p>
    <w:p w:rsidR="00EA3572" w:rsidRPr="00EA3572" w:rsidRDefault="00EA3572" w:rsidP="00EA357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A3572" w:rsidRPr="00EA3572" w:rsidRDefault="00EA3572" w:rsidP="00EA357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A3572" w:rsidRPr="00EA3572" w:rsidRDefault="00EA3572" w:rsidP="00EA35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3572">
        <w:rPr>
          <w:rFonts w:ascii="Times New Roman" w:hAnsi="Times New Roman" w:cs="Times New Roman"/>
          <w:b/>
          <w:sz w:val="24"/>
          <w:szCs w:val="24"/>
        </w:rPr>
        <w:t xml:space="preserve">Nyílt szavazás </w:t>
      </w:r>
    </w:p>
    <w:p w:rsidR="00EA3572" w:rsidRPr="00EA3572" w:rsidRDefault="00EA3572" w:rsidP="00EA35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3572">
        <w:rPr>
          <w:rFonts w:ascii="Times New Roman" w:hAnsi="Times New Roman" w:cs="Times New Roman"/>
          <w:b/>
          <w:sz w:val="24"/>
          <w:szCs w:val="24"/>
        </w:rPr>
        <w:t>Határozat</w:t>
      </w:r>
    </w:p>
    <w:p w:rsidR="00EA3572" w:rsidRPr="00EA3572" w:rsidRDefault="00EA3572" w:rsidP="00EA35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3572" w:rsidRPr="00EA3572" w:rsidRDefault="00EA3572" w:rsidP="00EA3572">
      <w:pPr>
        <w:pBdr>
          <w:left w:val="single" w:sz="4" w:space="4" w:color="auto"/>
          <w:right w:val="single" w:sz="4" w:space="4" w:color="auto"/>
        </w:pBdr>
        <w:tabs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3572">
        <w:rPr>
          <w:rFonts w:ascii="Times New Roman" w:hAnsi="Times New Roman" w:cs="Times New Roman"/>
          <w:sz w:val="24"/>
          <w:szCs w:val="24"/>
        </w:rPr>
        <w:t>A Modern Filológiai és Társadalomtudományi Kari Tanács meghozta a következő</w:t>
      </w:r>
      <w:r w:rsidRPr="00EA3572">
        <w:rPr>
          <w:rFonts w:ascii="Times New Roman" w:hAnsi="Times New Roman" w:cs="Times New Roman"/>
          <w:sz w:val="24"/>
          <w:szCs w:val="24"/>
        </w:rPr>
        <w:br/>
      </w:r>
      <w:r w:rsidRPr="00EA3572">
        <w:rPr>
          <w:rFonts w:ascii="Times New Roman" w:hAnsi="Times New Roman" w:cs="Times New Roman"/>
          <w:b/>
          <w:sz w:val="24"/>
          <w:szCs w:val="24"/>
          <w:u w:val="single"/>
        </w:rPr>
        <w:t>106/2019-20.06.17. MFTKKT számú határozatát:</w:t>
      </w:r>
      <w:r w:rsidRPr="00EA3572">
        <w:rPr>
          <w:rFonts w:ascii="Times New Roman" w:hAnsi="Times New Roman" w:cs="Times New Roman"/>
          <w:b/>
          <w:sz w:val="24"/>
          <w:szCs w:val="24"/>
          <w:u w:val="single"/>
        </w:rPr>
        <w:br/>
      </w:r>
      <w:r w:rsidRPr="00EA3572">
        <w:rPr>
          <w:rFonts w:ascii="Times New Roman" w:hAnsi="Times New Roman" w:cs="Times New Roman"/>
          <w:sz w:val="24"/>
          <w:szCs w:val="24"/>
        </w:rPr>
        <w:t xml:space="preserve">A Kari </w:t>
      </w:r>
      <w:proofErr w:type="gramStart"/>
      <w:r w:rsidRPr="00EA3572">
        <w:rPr>
          <w:rFonts w:ascii="Times New Roman" w:hAnsi="Times New Roman" w:cs="Times New Roman"/>
          <w:sz w:val="24"/>
          <w:szCs w:val="24"/>
        </w:rPr>
        <w:t>Tanács  11</w:t>
      </w:r>
      <w:proofErr w:type="gramEnd"/>
      <w:r w:rsidRPr="00EA3572">
        <w:rPr>
          <w:rFonts w:ascii="Times New Roman" w:hAnsi="Times New Roman" w:cs="Times New Roman"/>
          <w:sz w:val="24"/>
          <w:szCs w:val="24"/>
        </w:rPr>
        <w:t xml:space="preserve"> igen,  0  nem és     0  tartózkodással támogatja</w:t>
      </w:r>
      <w:r w:rsidRPr="00EA3572">
        <w:rPr>
          <w:rFonts w:ascii="Times New Roman" w:hAnsi="Times New Roman" w:cs="Times New Roman"/>
          <w:sz w:val="24"/>
          <w:szCs w:val="24"/>
        </w:rPr>
        <w:tab/>
        <w:t>Digitális Módszertani Intézet Intézetigazgatói pályázatának kiírását</w:t>
      </w:r>
    </w:p>
    <w:p w:rsidR="00EA3572" w:rsidRPr="00EA3572" w:rsidRDefault="00EA3572" w:rsidP="00EA35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3572" w:rsidRPr="00EA3572" w:rsidRDefault="00EA3572" w:rsidP="00EA3572">
      <w:pPr>
        <w:spacing w:after="0" w:line="240" w:lineRule="auto"/>
        <w:ind w:left="360"/>
        <w:contextualSpacing/>
        <w:rPr>
          <w:rFonts w:ascii="Constantia" w:hAnsi="Constantia"/>
          <w:b/>
          <w:sz w:val="24"/>
          <w:szCs w:val="24"/>
          <w:lang w:eastAsia="hu-HU"/>
        </w:rPr>
      </w:pPr>
    </w:p>
    <w:p w:rsidR="00EA3572" w:rsidRPr="00EA3572" w:rsidRDefault="00EA3572" w:rsidP="00EA3572">
      <w:pPr>
        <w:contextualSpacing/>
        <w:rPr>
          <w:rFonts w:ascii="Constantia" w:hAnsi="Constantia"/>
          <w:b/>
          <w:sz w:val="24"/>
          <w:szCs w:val="24"/>
          <w:lang w:eastAsia="hu-HU"/>
        </w:rPr>
      </w:pPr>
      <w:r w:rsidRPr="00EA3572">
        <w:rPr>
          <w:rFonts w:ascii="Constantia" w:hAnsi="Constantia"/>
          <w:b/>
          <w:sz w:val="24"/>
          <w:szCs w:val="24"/>
          <w:lang w:eastAsia="hu-HU"/>
        </w:rPr>
        <w:t>2.3 Germanisztikai és Fordítástudományi Intézetbe tanársegédi pályázat kiírása</w:t>
      </w:r>
    </w:p>
    <w:p w:rsidR="00EA3572" w:rsidRPr="00EA3572" w:rsidRDefault="00EA3572" w:rsidP="00EA3572">
      <w:pPr>
        <w:spacing w:after="0" w:line="240" w:lineRule="auto"/>
        <w:ind w:left="360"/>
        <w:contextualSpacing/>
        <w:rPr>
          <w:rFonts w:ascii="Constantia" w:hAnsi="Constantia" w:cstheme="minorHAnsi"/>
          <w:sz w:val="24"/>
          <w:szCs w:val="24"/>
        </w:rPr>
      </w:pPr>
      <w:r w:rsidRPr="00EA3572">
        <w:rPr>
          <w:rFonts w:ascii="Constantia" w:hAnsi="Constantia" w:cstheme="minorHAnsi"/>
          <w:sz w:val="24"/>
          <w:szCs w:val="24"/>
        </w:rPr>
        <w:t>Előterjesztő: Dr. habil. Tóth József, dékánhelyettes</w:t>
      </w:r>
    </w:p>
    <w:p w:rsidR="00EA3572" w:rsidRPr="00EA3572" w:rsidRDefault="00EA3572" w:rsidP="00EA357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A3572" w:rsidRPr="00EA3572" w:rsidRDefault="00EA3572" w:rsidP="00EA35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3572">
        <w:rPr>
          <w:rFonts w:ascii="Times New Roman" w:hAnsi="Times New Roman" w:cs="Times New Roman"/>
          <w:b/>
          <w:sz w:val="24"/>
          <w:szCs w:val="24"/>
        </w:rPr>
        <w:t xml:space="preserve">Nyílt szavazás </w:t>
      </w:r>
    </w:p>
    <w:p w:rsidR="00EA3572" w:rsidRPr="00EA3572" w:rsidRDefault="00EA3572" w:rsidP="00EA35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3572">
        <w:rPr>
          <w:rFonts w:ascii="Times New Roman" w:hAnsi="Times New Roman" w:cs="Times New Roman"/>
          <w:b/>
          <w:sz w:val="24"/>
          <w:szCs w:val="24"/>
        </w:rPr>
        <w:t>Határozat</w:t>
      </w:r>
    </w:p>
    <w:p w:rsidR="00EA3572" w:rsidRPr="00EA3572" w:rsidRDefault="00EA3572" w:rsidP="00EA35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3572" w:rsidRPr="00EA3572" w:rsidRDefault="00EA3572" w:rsidP="00EA3572">
      <w:pPr>
        <w:pBdr>
          <w:left w:val="single" w:sz="4" w:space="4" w:color="auto"/>
          <w:right w:val="single" w:sz="4" w:space="4" w:color="auto"/>
        </w:pBdr>
        <w:tabs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3572">
        <w:rPr>
          <w:rFonts w:ascii="Times New Roman" w:hAnsi="Times New Roman" w:cs="Times New Roman"/>
          <w:sz w:val="24"/>
          <w:szCs w:val="24"/>
        </w:rPr>
        <w:t>A Modern Filológiai és Társadalomtudományi Kari Tanács meghozta a következő</w:t>
      </w:r>
      <w:r w:rsidRPr="00EA3572">
        <w:rPr>
          <w:rFonts w:ascii="Times New Roman" w:hAnsi="Times New Roman" w:cs="Times New Roman"/>
          <w:sz w:val="24"/>
          <w:szCs w:val="24"/>
        </w:rPr>
        <w:br/>
      </w:r>
      <w:r w:rsidRPr="00EA3572">
        <w:rPr>
          <w:rFonts w:ascii="Times New Roman" w:hAnsi="Times New Roman" w:cs="Times New Roman"/>
          <w:b/>
          <w:sz w:val="24"/>
          <w:szCs w:val="24"/>
          <w:u w:val="single"/>
        </w:rPr>
        <w:t>107/2019-20.06.17. MFTKKT számú határozatát:</w:t>
      </w:r>
      <w:r w:rsidRPr="00EA3572">
        <w:rPr>
          <w:rFonts w:ascii="Times New Roman" w:hAnsi="Times New Roman" w:cs="Times New Roman"/>
          <w:b/>
          <w:sz w:val="24"/>
          <w:szCs w:val="24"/>
          <w:u w:val="single"/>
        </w:rPr>
        <w:br/>
      </w:r>
      <w:r w:rsidRPr="00EA3572">
        <w:rPr>
          <w:rFonts w:ascii="Times New Roman" w:hAnsi="Times New Roman" w:cs="Times New Roman"/>
          <w:sz w:val="24"/>
          <w:szCs w:val="24"/>
        </w:rPr>
        <w:t xml:space="preserve">A Kari Tanács </w:t>
      </w:r>
      <w:proofErr w:type="gramStart"/>
      <w:r w:rsidRPr="00EA3572">
        <w:rPr>
          <w:rFonts w:ascii="Times New Roman" w:hAnsi="Times New Roman" w:cs="Times New Roman"/>
          <w:sz w:val="24"/>
          <w:szCs w:val="24"/>
        </w:rPr>
        <w:t>11  igen</w:t>
      </w:r>
      <w:proofErr w:type="gramEnd"/>
      <w:r w:rsidRPr="00EA3572">
        <w:rPr>
          <w:rFonts w:ascii="Times New Roman" w:hAnsi="Times New Roman" w:cs="Times New Roman"/>
          <w:sz w:val="24"/>
          <w:szCs w:val="24"/>
        </w:rPr>
        <w:t>,  0  nem és   0  tartózkodással  támogatja a Germanisztikai és Fordítástudományi Intézetbe tanársegédi pályázat kiírását.</w:t>
      </w:r>
    </w:p>
    <w:p w:rsidR="00EA3572" w:rsidRPr="00EA3572" w:rsidRDefault="00EA3572" w:rsidP="00EA35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3572" w:rsidRPr="00EA3572" w:rsidRDefault="00EA3572" w:rsidP="00EA35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3572" w:rsidRDefault="00EA3572" w:rsidP="00EA3572">
      <w:pPr>
        <w:spacing w:after="0" w:line="240" w:lineRule="auto"/>
        <w:ind w:left="360" w:hanging="360"/>
        <w:contextualSpacing/>
        <w:rPr>
          <w:rFonts w:ascii="Constantia" w:hAnsi="Constantia"/>
          <w:b/>
          <w:sz w:val="24"/>
          <w:szCs w:val="24"/>
          <w:lang w:eastAsia="hu-HU"/>
        </w:rPr>
      </w:pPr>
    </w:p>
    <w:p w:rsidR="00EA3572" w:rsidRPr="00EA3572" w:rsidRDefault="00EA3572" w:rsidP="00EA3572">
      <w:pPr>
        <w:spacing w:after="0" w:line="240" w:lineRule="auto"/>
        <w:ind w:left="360" w:hanging="360"/>
        <w:contextualSpacing/>
        <w:rPr>
          <w:rFonts w:ascii="Constantia" w:hAnsi="Constantia"/>
          <w:b/>
          <w:sz w:val="24"/>
          <w:szCs w:val="24"/>
          <w:lang w:eastAsia="hu-HU"/>
        </w:rPr>
      </w:pPr>
      <w:r w:rsidRPr="00EA3572">
        <w:rPr>
          <w:rFonts w:ascii="Constantia" w:hAnsi="Constantia"/>
          <w:b/>
          <w:sz w:val="24"/>
          <w:szCs w:val="24"/>
          <w:lang w:eastAsia="hu-HU"/>
        </w:rPr>
        <w:lastRenderedPageBreak/>
        <w:t xml:space="preserve">2.4 </w:t>
      </w:r>
      <w:ins w:id="0" w:author="Judit Navracsics" w:date="2020-06-15T18:04:00Z">
        <w:r w:rsidRPr="00EA3572">
          <w:rPr>
            <w:rFonts w:ascii="Constantia" w:hAnsi="Constantia"/>
            <w:b/>
            <w:sz w:val="24"/>
            <w:szCs w:val="24"/>
            <w:lang w:eastAsia="hu-HU"/>
          </w:rPr>
          <w:t xml:space="preserve">A </w:t>
        </w:r>
      </w:ins>
      <w:r w:rsidRPr="00EA3572">
        <w:rPr>
          <w:rFonts w:ascii="Constantia" w:hAnsi="Constantia"/>
          <w:b/>
          <w:sz w:val="24"/>
          <w:szCs w:val="24"/>
          <w:lang w:eastAsia="hu-HU"/>
        </w:rPr>
        <w:t>Neveléstudományi Intézet</w:t>
      </w:r>
      <w:del w:id="1" w:author="Judit Navracsics" w:date="2020-06-15T18:04:00Z">
        <w:r w:rsidRPr="00EA3572" w:rsidDel="00F6710E">
          <w:rPr>
            <w:rFonts w:ascii="Constantia" w:hAnsi="Constantia"/>
            <w:b/>
            <w:sz w:val="24"/>
            <w:szCs w:val="24"/>
            <w:lang w:eastAsia="hu-HU"/>
          </w:rPr>
          <w:delText>é</w:delText>
        </w:r>
      </w:del>
      <w:r w:rsidRPr="00EA3572">
        <w:rPr>
          <w:rFonts w:ascii="Constantia" w:hAnsi="Constantia"/>
          <w:b/>
          <w:sz w:val="24"/>
          <w:szCs w:val="24"/>
          <w:lang w:eastAsia="hu-HU"/>
        </w:rPr>
        <w:t xml:space="preserve">be teljes </w:t>
      </w:r>
      <w:proofErr w:type="spellStart"/>
      <w:r w:rsidRPr="00EA3572">
        <w:rPr>
          <w:rFonts w:ascii="Constantia" w:hAnsi="Constantia"/>
          <w:b/>
          <w:sz w:val="24"/>
          <w:szCs w:val="24"/>
          <w:lang w:eastAsia="hu-HU"/>
        </w:rPr>
        <w:t>munkaidejű</w:t>
      </w:r>
      <w:proofErr w:type="spellEnd"/>
      <w:r w:rsidRPr="00EA3572">
        <w:rPr>
          <w:rFonts w:ascii="Constantia" w:hAnsi="Constantia"/>
          <w:b/>
          <w:sz w:val="24"/>
          <w:szCs w:val="24"/>
          <w:lang w:eastAsia="hu-HU"/>
        </w:rPr>
        <w:t xml:space="preserve"> adjunktusi álláspályázat kiírása</w:t>
      </w:r>
    </w:p>
    <w:p w:rsidR="00EA3572" w:rsidRPr="00EA3572" w:rsidRDefault="00EA3572" w:rsidP="00EA3572">
      <w:pPr>
        <w:spacing w:after="0" w:line="240" w:lineRule="auto"/>
        <w:ind w:firstLine="284"/>
        <w:rPr>
          <w:rFonts w:ascii="Constantia" w:hAnsi="Constantia" w:cstheme="minorHAnsi"/>
          <w:sz w:val="24"/>
          <w:szCs w:val="24"/>
        </w:rPr>
      </w:pPr>
      <w:r w:rsidRPr="00EA3572">
        <w:rPr>
          <w:rFonts w:ascii="Constantia" w:hAnsi="Constantia" w:cstheme="minorHAnsi"/>
          <w:sz w:val="24"/>
          <w:szCs w:val="24"/>
        </w:rPr>
        <w:t>Előterjesztő: dr. Poór Zoltán, Intézetigazgató</w:t>
      </w:r>
    </w:p>
    <w:p w:rsidR="00EA3572" w:rsidRPr="00EA3572" w:rsidRDefault="00EA3572" w:rsidP="00EA3572">
      <w:pPr>
        <w:spacing w:after="0" w:line="240" w:lineRule="auto"/>
        <w:ind w:firstLine="284"/>
        <w:rPr>
          <w:rFonts w:ascii="Constantia" w:hAnsi="Constantia" w:cstheme="minorHAnsi"/>
          <w:sz w:val="24"/>
          <w:szCs w:val="24"/>
        </w:rPr>
      </w:pPr>
    </w:p>
    <w:p w:rsidR="00EA3572" w:rsidRPr="00EA3572" w:rsidRDefault="00EA3572" w:rsidP="00EA35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3572">
        <w:rPr>
          <w:rFonts w:ascii="Times New Roman" w:hAnsi="Times New Roman" w:cs="Times New Roman"/>
          <w:b/>
          <w:sz w:val="24"/>
          <w:szCs w:val="24"/>
        </w:rPr>
        <w:t xml:space="preserve">Nyílt szavazás </w:t>
      </w:r>
    </w:p>
    <w:p w:rsidR="00EA3572" w:rsidRPr="00EA3572" w:rsidRDefault="00EA3572" w:rsidP="00EA35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3572">
        <w:rPr>
          <w:rFonts w:ascii="Times New Roman" w:hAnsi="Times New Roman" w:cs="Times New Roman"/>
          <w:b/>
          <w:sz w:val="24"/>
          <w:szCs w:val="24"/>
        </w:rPr>
        <w:t>Határozat</w:t>
      </w:r>
    </w:p>
    <w:p w:rsidR="00EA3572" w:rsidRPr="00EA3572" w:rsidRDefault="00EA3572" w:rsidP="00EA35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3572" w:rsidRPr="00EA3572" w:rsidRDefault="00EA3572" w:rsidP="00EA3572">
      <w:pPr>
        <w:pBdr>
          <w:left w:val="single" w:sz="4" w:space="4" w:color="auto"/>
          <w:right w:val="single" w:sz="4" w:space="4" w:color="auto"/>
        </w:pBdr>
        <w:tabs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3572">
        <w:rPr>
          <w:rFonts w:ascii="Times New Roman" w:hAnsi="Times New Roman" w:cs="Times New Roman"/>
          <w:sz w:val="24"/>
          <w:szCs w:val="24"/>
        </w:rPr>
        <w:t>A Modern Filológiai és Társadalomtudományi Kari Tanács meghozta a következő</w:t>
      </w:r>
      <w:r w:rsidRPr="00EA3572">
        <w:rPr>
          <w:rFonts w:ascii="Times New Roman" w:hAnsi="Times New Roman" w:cs="Times New Roman"/>
          <w:sz w:val="24"/>
          <w:szCs w:val="24"/>
        </w:rPr>
        <w:br/>
      </w:r>
      <w:r w:rsidRPr="00EA3572">
        <w:rPr>
          <w:rFonts w:ascii="Times New Roman" w:hAnsi="Times New Roman" w:cs="Times New Roman"/>
          <w:b/>
          <w:sz w:val="24"/>
          <w:szCs w:val="24"/>
          <w:u w:val="single"/>
        </w:rPr>
        <w:t>108/2019-20.06.17. MFTKKT számú határozatát:</w:t>
      </w:r>
      <w:r w:rsidRPr="00EA3572">
        <w:rPr>
          <w:rFonts w:ascii="Times New Roman" w:hAnsi="Times New Roman" w:cs="Times New Roman"/>
          <w:b/>
          <w:sz w:val="24"/>
          <w:szCs w:val="24"/>
          <w:u w:val="single"/>
        </w:rPr>
        <w:br/>
      </w:r>
      <w:r w:rsidRPr="00EA3572">
        <w:rPr>
          <w:rFonts w:ascii="Times New Roman" w:hAnsi="Times New Roman" w:cs="Times New Roman"/>
          <w:sz w:val="24"/>
          <w:szCs w:val="24"/>
        </w:rPr>
        <w:t xml:space="preserve">A Kari Tanács </w:t>
      </w:r>
      <w:proofErr w:type="gramStart"/>
      <w:r w:rsidRPr="00EA3572">
        <w:rPr>
          <w:rFonts w:ascii="Times New Roman" w:hAnsi="Times New Roman" w:cs="Times New Roman"/>
          <w:sz w:val="24"/>
          <w:szCs w:val="24"/>
        </w:rPr>
        <w:t>11  igen</w:t>
      </w:r>
      <w:proofErr w:type="gramEnd"/>
      <w:r w:rsidRPr="00EA3572">
        <w:rPr>
          <w:rFonts w:ascii="Times New Roman" w:hAnsi="Times New Roman" w:cs="Times New Roman"/>
          <w:sz w:val="24"/>
          <w:szCs w:val="24"/>
        </w:rPr>
        <w:t xml:space="preserve">,  0  nem és   0  tartózkodással  támogatja a Neveléstudományi Intézetbe teljes </w:t>
      </w:r>
      <w:proofErr w:type="spellStart"/>
      <w:r w:rsidRPr="00EA3572">
        <w:rPr>
          <w:rFonts w:ascii="Times New Roman" w:hAnsi="Times New Roman" w:cs="Times New Roman"/>
          <w:sz w:val="24"/>
          <w:szCs w:val="24"/>
        </w:rPr>
        <w:t>munkaidejű</w:t>
      </w:r>
      <w:proofErr w:type="spellEnd"/>
      <w:r w:rsidRPr="00EA3572">
        <w:rPr>
          <w:rFonts w:ascii="Times New Roman" w:hAnsi="Times New Roman" w:cs="Times New Roman"/>
          <w:sz w:val="24"/>
          <w:szCs w:val="24"/>
        </w:rPr>
        <w:t xml:space="preserve"> adjunktusi álláspályázat kiírását.</w:t>
      </w:r>
    </w:p>
    <w:p w:rsidR="00EA3572" w:rsidRPr="00EA3572" w:rsidRDefault="00EA3572" w:rsidP="00EA3572">
      <w:pPr>
        <w:spacing w:after="0" w:line="240" w:lineRule="auto"/>
        <w:ind w:firstLine="284"/>
        <w:rPr>
          <w:rFonts w:ascii="Constantia" w:hAnsi="Constantia" w:cstheme="minorHAnsi"/>
          <w:sz w:val="24"/>
          <w:szCs w:val="24"/>
        </w:rPr>
      </w:pPr>
    </w:p>
    <w:p w:rsidR="00EA3572" w:rsidRPr="00EA3572" w:rsidRDefault="00EA3572" w:rsidP="00EA3572">
      <w:pPr>
        <w:spacing w:after="0" w:line="240" w:lineRule="auto"/>
        <w:ind w:left="360"/>
        <w:contextualSpacing/>
        <w:rPr>
          <w:rFonts w:ascii="Constantia" w:hAnsi="Constantia"/>
          <w:b/>
          <w:sz w:val="24"/>
          <w:szCs w:val="24"/>
          <w:lang w:eastAsia="hu-HU"/>
        </w:rPr>
      </w:pPr>
    </w:p>
    <w:p w:rsidR="00EA3572" w:rsidRPr="00EA3572" w:rsidRDefault="00EA3572" w:rsidP="00EA3572">
      <w:pPr>
        <w:spacing w:after="0" w:line="240" w:lineRule="auto"/>
        <w:ind w:left="360" w:hanging="360"/>
        <w:contextualSpacing/>
        <w:rPr>
          <w:rFonts w:ascii="Constantia" w:hAnsi="Constantia"/>
          <w:b/>
          <w:sz w:val="24"/>
          <w:szCs w:val="24"/>
          <w:lang w:eastAsia="hu-HU"/>
        </w:rPr>
      </w:pPr>
      <w:r w:rsidRPr="00EA3572">
        <w:rPr>
          <w:rFonts w:ascii="Constantia" w:hAnsi="Constantia"/>
          <w:b/>
          <w:sz w:val="24"/>
          <w:szCs w:val="24"/>
          <w:lang w:eastAsia="hu-HU"/>
        </w:rPr>
        <w:t xml:space="preserve">2.5 </w:t>
      </w:r>
      <w:ins w:id="2" w:author="Judit Navracsics" w:date="2020-06-15T18:04:00Z">
        <w:r w:rsidRPr="00EA3572">
          <w:rPr>
            <w:rFonts w:ascii="Constantia" w:hAnsi="Constantia"/>
            <w:b/>
            <w:sz w:val="24"/>
            <w:szCs w:val="24"/>
            <w:lang w:eastAsia="hu-HU"/>
          </w:rPr>
          <w:t xml:space="preserve">A </w:t>
        </w:r>
      </w:ins>
      <w:r w:rsidRPr="00EA3572">
        <w:rPr>
          <w:rFonts w:ascii="Constantia" w:hAnsi="Constantia"/>
          <w:b/>
          <w:sz w:val="24"/>
          <w:szCs w:val="24"/>
          <w:lang w:eastAsia="hu-HU"/>
        </w:rPr>
        <w:t>Neveléstudományi Intézet</w:t>
      </w:r>
      <w:del w:id="3" w:author="Judit Navracsics" w:date="2020-06-15T18:04:00Z">
        <w:r w:rsidRPr="00EA3572" w:rsidDel="00F6710E">
          <w:rPr>
            <w:rFonts w:ascii="Constantia" w:hAnsi="Constantia"/>
            <w:b/>
            <w:sz w:val="24"/>
            <w:szCs w:val="24"/>
            <w:lang w:eastAsia="hu-HU"/>
          </w:rPr>
          <w:delText>é</w:delText>
        </w:r>
      </w:del>
      <w:r w:rsidRPr="00EA3572">
        <w:rPr>
          <w:rFonts w:ascii="Constantia" w:hAnsi="Constantia"/>
          <w:b/>
          <w:sz w:val="24"/>
          <w:szCs w:val="24"/>
          <w:lang w:eastAsia="hu-HU"/>
        </w:rPr>
        <w:t xml:space="preserve">be teljes </w:t>
      </w:r>
      <w:proofErr w:type="spellStart"/>
      <w:r w:rsidRPr="00EA3572">
        <w:rPr>
          <w:rFonts w:ascii="Constantia" w:hAnsi="Constantia"/>
          <w:b/>
          <w:sz w:val="24"/>
          <w:szCs w:val="24"/>
          <w:lang w:eastAsia="hu-HU"/>
        </w:rPr>
        <w:t>munkaidejű</w:t>
      </w:r>
      <w:proofErr w:type="spellEnd"/>
      <w:r w:rsidRPr="00EA3572">
        <w:rPr>
          <w:rFonts w:ascii="Constantia" w:hAnsi="Constantia"/>
          <w:b/>
          <w:sz w:val="24"/>
          <w:szCs w:val="24"/>
          <w:lang w:eastAsia="hu-HU"/>
        </w:rPr>
        <w:t xml:space="preserve"> adjunktusi álláspályázat kiírása</w:t>
      </w:r>
    </w:p>
    <w:p w:rsidR="00EA3572" w:rsidRPr="00EA3572" w:rsidRDefault="00EA3572" w:rsidP="00EA3572">
      <w:pPr>
        <w:spacing w:after="0" w:line="240" w:lineRule="auto"/>
        <w:ind w:firstLine="284"/>
        <w:rPr>
          <w:rFonts w:ascii="Constantia" w:hAnsi="Constantia" w:cstheme="minorHAnsi"/>
          <w:sz w:val="24"/>
          <w:szCs w:val="24"/>
        </w:rPr>
      </w:pPr>
      <w:r w:rsidRPr="00EA3572">
        <w:rPr>
          <w:rFonts w:ascii="Constantia" w:hAnsi="Constantia" w:cstheme="minorHAnsi"/>
          <w:sz w:val="24"/>
          <w:szCs w:val="24"/>
        </w:rPr>
        <w:t>Előterjesztő: dr. Poór Zoltán, Intézetigazgató</w:t>
      </w:r>
    </w:p>
    <w:p w:rsidR="00EA3572" w:rsidRPr="00EA3572" w:rsidRDefault="00EA3572" w:rsidP="00EA3572">
      <w:pPr>
        <w:spacing w:after="0" w:line="240" w:lineRule="auto"/>
        <w:ind w:firstLine="284"/>
        <w:rPr>
          <w:rFonts w:ascii="Constantia" w:hAnsi="Constantia" w:cstheme="minorHAnsi"/>
          <w:sz w:val="24"/>
          <w:szCs w:val="24"/>
        </w:rPr>
      </w:pPr>
    </w:p>
    <w:p w:rsidR="00EA3572" w:rsidRPr="00EA3572" w:rsidRDefault="00EA3572" w:rsidP="00EA35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3572">
        <w:rPr>
          <w:rFonts w:ascii="Times New Roman" w:hAnsi="Times New Roman" w:cs="Times New Roman"/>
          <w:b/>
          <w:sz w:val="24"/>
          <w:szCs w:val="24"/>
        </w:rPr>
        <w:t xml:space="preserve">Nyílt szavazás </w:t>
      </w:r>
    </w:p>
    <w:p w:rsidR="00EA3572" w:rsidRPr="00EA3572" w:rsidRDefault="00EA3572" w:rsidP="00EA35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3572">
        <w:rPr>
          <w:rFonts w:ascii="Times New Roman" w:hAnsi="Times New Roman" w:cs="Times New Roman"/>
          <w:b/>
          <w:sz w:val="24"/>
          <w:szCs w:val="24"/>
        </w:rPr>
        <w:t>Határozat</w:t>
      </w:r>
    </w:p>
    <w:p w:rsidR="00EA3572" w:rsidRPr="00EA3572" w:rsidRDefault="00EA3572" w:rsidP="00EA35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3572" w:rsidRPr="00EA3572" w:rsidRDefault="00EA3572" w:rsidP="00EA3572">
      <w:pPr>
        <w:pBdr>
          <w:left w:val="single" w:sz="4" w:space="4" w:color="auto"/>
          <w:right w:val="single" w:sz="4" w:space="4" w:color="auto"/>
        </w:pBdr>
        <w:tabs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3572">
        <w:rPr>
          <w:rFonts w:ascii="Times New Roman" w:hAnsi="Times New Roman" w:cs="Times New Roman"/>
          <w:sz w:val="24"/>
          <w:szCs w:val="24"/>
        </w:rPr>
        <w:t>A Modern Filológiai és Társadalomtudományi Kari Tanács meghozta a következő</w:t>
      </w:r>
      <w:r w:rsidRPr="00EA3572">
        <w:rPr>
          <w:rFonts w:ascii="Times New Roman" w:hAnsi="Times New Roman" w:cs="Times New Roman"/>
          <w:sz w:val="24"/>
          <w:szCs w:val="24"/>
        </w:rPr>
        <w:br/>
      </w:r>
      <w:r w:rsidRPr="00EA3572">
        <w:rPr>
          <w:rFonts w:ascii="Times New Roman" w:hAnsi="Times New Roman" w:cs="Times New Roman"/>
          <w:b/>
          <w:sz w:val="24"/>
          <w:szCs w:val="24"/>
          <w:u w:val="single"/>
        </w:rPr>
        <w:t>109/2019-20.06.17. MFTKKT számú határozatát:</w:t>
      </w:r>
      <w:r w:rsidRPr="00EA3572">
        <w:rPr>
          <w:rFonts w:ascii="Times New Roman" w:hAnsi="Times New Roman" w:cs="Times New Roman"/>
          <w:b/>
          <w:sz w:val="24"/>
          <w:szCs w:val="24"/>
          <w:u w:val="single"/>
        </w:rPr>
        <w:br/>
      </w:r>
      <w:r w:rsidRPr="00EA3572">
        <w:rPr>
          <w:rFonts w:ascii="Times New Roman" w:hAnsi="Times New Roman" w:cs="Times New Roman"/>
          <w:sz w:val="24"/>
          <w:szCs w:val="24"/>
        </w:rPr>
        <w:t xml:space="preserve">A Kari </w:t>
      </w:r>
      <w:proofErr w:type="gramStart"/>
      <w:r w:rsidRPr="00EA3572">
        <w:rPr>
          <w:rFonts w:ascii="Times New Roman" w:hAnsi="Times New Roman" w:cs="Times New Roman"/>
          <w:sz w:val="24"/>
          <w:szCs w:val="24"/>
        </w:rPr>
        <w:t>Tanács  11</w:t>
      </w:r>
      <w:proofErr w:type="gramEnd"/>
      <w:r w:rsidRPr="00EA3572">
        <w:rPr>
          <w:rFonts w:ascii="Times New Roman" w:hAnsi="Times New Roman" w:cs="Times New Roman"/>
          <w:sz w:val="24"/>
          <w:szCs w:val="24"/>
        </w:rPr>
        <w:t xml:space="preserve"> igen,  0  nem és   0  tartózkodással  támogatja a Neveléstudományi Intézetbe teljes </w:t>
      </w:r>
      <w:proofErr w:type="spellStart"/>
      <w:r w:rsidRPr="00EA3572">
        <w:rPr>
          <w:rFonts w:ascii="Times New Roman" w:hAnsi="Times New Roman" w:cs="Times New Roman"/>
          <w:sz w:val="24"/>
          <w:szCs w:val="24"/>
        </w:rPr>
        <w:t>munkaidejű</w:t>
      </w:r>
      <w:proofErr w:type="spellEnd"/>
      <w:r w:rsidRPr="00EA3572">
        <w:rPr>
          <w:rFonts w:ascii="Times New Roman" w:hAnsi="Times New Roman" w:cs="Times New Roman"/>
          <w:sz w:val="24"/>
          <w:szCs w:val="24"/>
        </w:rPr>
        <w:t xml:space="preserve"> adjunktusi álláspályázat kiírását.</w:t>
      </w:r>
    </w:p>
    <w:p w:rsidR="00EA3572" w:rsidRPr="00EA3572" w:rsidRDefault="00EA3572" w:rsidP="00EA3572">
      <w:pPr>
        <w:spacing w:after="0" w:line="240" w:lineRule="auto"/>
        <w:ind w:firstLine="284"/>
        <w:rPr>
          <w:rFonts w:ascii="Constantia" w:hAnsi="Constantia" w:cstheme="minorHAnsi"/>
          <w:sz w:val="24"/>
          <w:szCs w:val="24"/>
        </w:rPr>
      </w:pPr>
    </w:p>
    <w:p w:rsidR="00EA3572" w:rsidRPr="00EA3572" w:rsidRDefault="00EA3572" w:rsidP="00EA3572">
      <w:pPr>
        <w:spacing w:after="0" w:line="240" w:lineRule="auto"/>
        <w:ind w:left="360"/>
        <w:contextualSpacing/>
        <w:rPr>
          <w:rFonts w:ascii="Constantia" w:hAnsi="Constantia"/>
          <w:b/>
          <w:sz w:val="24"/>
          <w:szCs w:val="24"/>
          <w:lang w:eastAsia="hu-HU"/>
        </w:rPr>
      </w:pPr>
    </w:p>
    <w:p w:rsidR="00EA3572" w:rsidRPr="00EA3572" w:rsidRDefault="00EA3572" w:rsidP="00EA3572">
      <w:pPr>
        <w:spacing w:after="0" w:line="240" w:lineRule="auto"/>
        <w:ind w:left="360" w:hanging="360"/>
        <w:contextualSpacing/>
        <w:rPr>
          <w:rFonts w:ascii="Constantia" w:hAnsi="Constantia"/>
          <w:b/>
          <w:sz w:val="24"/>
          <w:szCs w:val="24"/>
          <w:lang w:eastAsia="hu-HU"/>
        </w:rPr>
      </w:pPr>
      <w:r w:rsidRPr="00EA3572">
        <w:rPr>
          <w:rFonts w:ascii="Constantia" w:hAnsi="Constantia"/>
          <w:b/>
          <w:sz w:val="24"/>
          <w:szCs w:val="24"/>
          <w:lang w:eastAsia="hu-HU"/>
        </w:rPr>
        <w:t>2.6</w:t>
      </w:r>
      <w:r w:rsidRPr="00EA357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ins w:id="4" w:author="Judit Navracsics" w:date="2020-06-15T18:04:00Z">
        <w:r w:rsidRPr="00EA3572">
          <w:rPr>
            <w:rFonts w:ascii="Times New Roman" w:eastAsia="Calibri" w:hAnsi="Times New Roman" w:cs="Times New Roman"/>
            <w:b/>
            <w:sz w:val="24"/>
            <w:szCs w:val="24"/>
          </w:rPr>
          <w:t xml:space="preserve">A </w:t>
        </w:r>
      </w:ins>
      <w:r w:rsidRPr="00EA3572">
        <w:rPr>
          <w:rFonts w:ascii="Constantia" w:hAnsi="Constantia"/>
          <w:b/>
          <w:sz w:val="24"/>
          <w:szCs w:val="24"/>
          <w:lang w:eastAsia="hu-HU"/>
        </w:rPr>
        <w:t xml:space="preserve">Magyar és Alkalmazott Nyelvtudományi Intézetbe teljes </w:t>
      </w:r>
      <w:proofErr w:type="spellStart"/>
      <w:r w:rsidRPr="00EA3572">
        <w:rPr>
          <w:rFonts w:ascii="Constantia" w:hAnsi="Constantia"/>
          <w:b/>
          <w:sz w:val="24"/>
          <w:szCs w:val="24"/>
          <w:lang w:eastAsia="hu-HU"/>
        </w:rPr>
        <w:t>munkaidejű</w:t>
      </w:r>
      <w:proofErr w:type="spellEnd"/>
      <w:del w:id="5" w:author="Judit Navracsics" w:date="2020-06-15T18:05:00Z">
        <w:r w:rsidRPr="00EA3572" w:rsidDel="00F6710E">
          <w:rPr>
            <w:rFonts w:ascii="Constantia" w:hAnsi="Constantia"/>
            <w:b/>
            <w:sz w:val="24"/>
            <w:szCs w:val="24"/>
            <w:lang w:eastAsia="hu-HU"/>
          </w:rPr>
          <w:delText>, határozatlan időre szóló</w:delText>
        </w:r>
      </w:del>
      <w:r w:rsidRPr="00EA3572">
        <w:rPr>
          <w:rFonts w:ascii="Constantia" w:hAnsi="Constantia"/>
          <w:b/>
          <w:sz w:val="24"/>
          <w:szCs w:val="24"/>
          <w:lang w:eastAsia="hu-HU"/>
        </w:rPr>
        <w:t xml:space="preserve"> nyelvtanári álláspályázat kiírása</w:t>
      </w:r>
    </w:p>
    <w:p w:rsidR="00EA3572" w:rsidRPr="00EA3572" w:rsidRDefault="00EA3572" w:rsidP="00EA3572">
      <w:pPr>
        <w:spacing w:after="0" w:line="240" w:lineRule="auto"/>
        <w:rPr>
          <w:rFonts w:ascii="Constantia" w:hAnsi="Constantia" w:cstheme="minorHAnsi"/>
          <w:sz w:val="24"/>
          <w:szCs w:val="24"/>
        </w:rPr>
      </w:pPr>
      <w:r w:rsidRPr="00EA3572">
        <w:rPr>
          <w:rFonts w:ascii="Constantia" w:hAnsi="Constantia" w:cstheme="minorHAnsi"/>
          <w:sz w:val="24"/>
          <w:szCs w:val="24"/>
        </w:rPr>
        <w:t xml:space="preserve">Előterjesztő: Prof. Dr. </w:t>
      </w:r>
      <w:proofErr w:type="spellStart"/>
      <w:r w:rsidRPr="00EA3572">
        <w:rPr>
          <w:rFonts w:ascii="Constantia" w:hAnsi="Constantia" w:cstheme="minorHAnsi"/>
          <w:sz w:val="24"/>
          <w:szCs w:val="24"/>
        </w:rPr>
        <w:t>Navracsics</w:t>
      </w:r>
      <w:proofErr w:type="spellEnd"/>
      <w:r w:rsidRPr="00EA3572">
        <w:rPr>
          <w:rFonts w:ascii="Constantia" w:hAnsi="Constantia" w:cstheme="minorHAnsi"/>
          <w:sz w:val="24"/>
          <w:szCs w:val="24"/>
        </w:rPr>
        <w:t xml:space="preserve"> Judit, dékán</w:t>
      </w:r>
    </w:p>
    <w:p w:rsidR="00EA3572" w:rsidRPr="00EA3572" w:rsidRDefault="00EA3572" w:rsidP="00EA3572">
      <w:pPr>
        <w:spacing w:after="0" w:line="240" w:lineRule="auto"/>
        <w:rPr>
          <w:rFonts w:ascii="Constantia" w:hAnsi="Constantia" w:cstheme="minorHAnsi"/>
          <w:sz w:val="24"/>
          <w:szCs w:val="24"/>
        </w:rPr>
      </w:pPr>
    </w:p>
    <w:p w:rsidR="00EA3572" w:rsidRPr="00EA3572" w:rsidRDefault="00EA3572" w:rsidP="00EA3572">
      <w:pPr>
        <w:spacing w:after="0" w:line="240" w:lineRule="auto"/>
        <w:rPr>
          <w:rFonts w:ascii="Constantia" w:hAnsi="Constantia" w:cstheme="minorHAnsi"/>
          <w:sz w:val="24"/>
          <w:szCs w:val="24"/>
        </w:rPr>
      </w:pPr>
    </w:p>
    <w:p w:rsidR="00EA3572" w:rsidRPr="00EA3572" w:rsidRDefault="00EA3572" w:rsidP="00EA35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3572">
        <w:rPr>
          <w:rFonts w:ascii="Times New Roman" w:hAnsi="Times New Roman" w:cs="Times New Roman"/>
          <w:b/>
          <w:sz w:val="24"/>
          <w:szCs w:val="24"/>
        </w:rPr>
        <w:t xml:space="preserve">Nyílt szavazás </w:t>
      </w:r>
    </w:p>
    <w:p w:rsidR="00EA3572" w:rsidRPr="00EA3572" w:rsidRDefault="00EA3572" w:rsidP="00EA35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3572">
        <w:rPr>
          <w:rFonts w:ascii="Times New Roman" w:hAnsi="Times New Roman" w:cs="Times New Roman"/>
          <w:b/>
          <w:sz w:val="24"/>
          <w:szCs w:val="24"/>
        </w:rPr>
        <w:t>Határozat</w:t>
      </w:r>
    </w:p>
    <w:p w:rsidR="00EA3572" w:rsidRPr="00EA3572" w:rsidRDefault="00EA3572" w:rsidP="00EA35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3572" w:rsidRPr="00EA3572" w:rsidRDefault="00EA3572" w:rsidP="00EA3572">
      <w:pPr>
        <w:pBdr>
          <w:left w:val="single" w:sz="4" w:space="4" w:color="auto"/>
          <w:right w:val="single" w:sz="4" w:space="4" w:color="auto"/>
        </w:pBdr>
        <w:tabs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A3572">
        <w:rPr>
          <w:rFonts w:ascii="Times New Roman" w:hAnsi="Times New Roman" w:cs="Times New Roman"/>
          <w:sz w:val="24"/>
          <w:szCs w:val="24"/>
        </w:rPr>
        <w:t>A Modern Filológiai és Társadalomtudományi Kari Tanács meghozta a következő</w:t>
      </w:r>
      <w:r w:rsidRPr="00EA3572">
        <w:rPr>
          <w:rFonts w:ascii="Times New Roman" w:hAnsi="Times New Roman" w:cs="Times New Roman"/>
          <w:sz w:val="24"/>
          <w:szCs w:val="24"/>
        </w:rPr>
        <w:br/>
      </w:r>
      <w:r w:rsidRPr="00EA3572">
        <w:rPr>
          <w:rFonts w:ascii="Times New Roman" w:hAnsi="Times New Roman" w:cs="Times New Roman"/>
          <w:b/>
          <w:sz w:val="24"/>
          <w:szCs w:val="24"/>
          <w:u w:val="single"/>
        </w:rPr>
        <w:t>110/2019-20.06.17. MFTKKT számú határozatát:</w:t>
      </w:r>
      <w:r w:rsidRPr="00EA3572">
        <w:rPr>
          <w:rFonts w:ascii="Times New Roman" w:hAnsi="Times New Roman" w:cs="Times New Roman"/>
          <w:b/>
          <w:sz w:val="24"/>
          <w:szCs w:val="24"/>
          <w:u w:val="single"/>
        </w:rPr>
        <w:br/>
      </w:r>
      <w:r w:rsidRPr="00EA3572">
        <w:rPr>
          <w:rFonts w:ascii="Times New Roman" w:hAnsi="Times New Roman" w:cs="Times New Roman"/>
          <w:sz w:val="24"/>
          <w:szCs w:val="24"/>
        </w:rPr>
        <w:t xml:space="preserve">A Kari Tanács </w:t>
      </w:r>
      <w:proofErr w:type="gramStart"/>
      <w:r w:rsidRPr="00EA3572">
        <w:rPr>
          <w:rFonts w:ascii="Times New Roman" w:hAnsi="Times New Roman" w:cs="Times New Roman"/>
          <w:sz w:val="24"/>
          <w:szCs w:val="24"/>
        </w:rPr>
        <w:t>11  igen</w:t>
      </w:r>
      <w:proofErr w:type="gramEnd"/>
      <w:r w:rsidRPr="00EA3572">
        <w:rPr>
          <w:rFonts w:ascii="Times New Roman" w:hAnsi="Times New Roman" w:cs="Times New Roman"/>
          <w:sz w:val="24"/>
          <w:szCs w:val="24"/>
        </w:rPr>
        <w:t>,  0  nem és   0  tartózkodással  támogatja a Magyar és Alkalmazott Nyelvtudományi Intézetbe</w:t>
      </w:r>
    </w:p>
    <w:p w:rsidR="00EA3572" w:rsidRPr="00EA3572" w:rsidRDefault="00EA3572" w:rsidP="00EA3572">
      <w:pPr>
        <w:pBdr>
          <w:left w:val="single" w:sz="4" w:space="4" w:color="auto"/>
          <w:right w:val="single" w:sz="4" w:space="4" w:color="auto"/>
        </w:pBdr>
        <w:tabs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EA3572">
        <w:rPr>
          <w:rFonts w:ascii="Times New Roman" w:hAnsi="Times New Roman" w:cs="Times New Roman"/>
          <w:sz w:val="24"/>
          <w:szCs w:val="24"/>
        </w:rPr>
        <w:t>teljes</w:t>
      </w:r>
      <w:proofErr w:type="gramEnd"/>
      <w:r w:rsidRPr="00EA35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3572">
        <w:rPr>
          <w:rFonts w:ascii="Times New Roman" w:hAnsi="Times New Roman" w:cs="Times New Roman"/>
          <w:sz w:val="24"/>
          <w:szCs w:val="24"/>
        </w:rPr>
        <w:t>munkaidejű</w:t>
      </w:r>
      <w:proofErr w:type="spellEnd"/>
      <w:r w:rsidRPr="00EA3572">
        <w:rPr>
          <w:rFonts w:ascii="Times New Roman" w:hAnsi="Times New Roman" w:cs="Times New Roman"/>
          <w:sz w:val="24"/>
          <w:szCs w:val="24"/>
        </w:rPr>
        <w:t xml:space="preserve"> nyelvtanári álláspályázat kiírását</w:t>
      </w:r>
    </w:p>
    <w:p w:rsidR="00EA3572" w:rsidRDefault="00EA3572" w:rsidP="002D73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3572" w:rsidRDefault="00EA3572" w:rsidP="002D73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3572" w:rsidRPr="002D733C" w:rsidRDefault="00EA3572" w:rsidP="002D73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52E51" w:rsidRDefault="00EA3572" w:rsidP="002D73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Veszprém, 2020.06.17</w:t>
      </w:r>
      <w:r w:rsidR="00352E51">
        <w:rPr>
          <w:rFonts w:ascii="Times New Roman" w:hAnsi="Times New Roman" w:cs="Times New Roman"/>
          <w:sz w:val="24"/>
          <w:szCs w:val="24"/>
        </w:rPr>
        <w:t>.</w:t>
      </w:r>
    </w:p>
    <w:p w:rsidR="00352E51" w:rsidRPr="002D733C" w:rsidRDefault="00352E51" w:rsidP="002D73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6" w:name="_GoBack"/>
      <w:bookmarkEnd w:id="6"/>
    </w:p>
    <w:p w:rsidR="002D733C" w:rsidRPr="002D733C" w:rsidRDefault="002D733C" w:rsidP="002D73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733C">
        <w:rPr>
          <w:rFonts w:ascii="Times New Roman" w:hAnsi="Times New Roman" w:cs="Times New Roman"/>
          <w:sz w:val="24"/>
          <w:szCs w:val="24"/>
        </w:rPr>
        <w:tab/>
      </w:r>
      <w:r w:rsidRPr="002D733C">
        <w:rPr>
          <w:rFonts w:ascii="Times New Roman" w:hAnsi="Times New Roman" w:cs="Times New Roman"/>
          <w:sz w:val="24"/>
          <w:szCs w:val="24"/>
        </w:rPr>
        <w:tab/>
      </w:r>
      <w:r w:rsidRPr="002D733C">
        <w:rPr>
          <w:rFonts w:ascii="Times New Roman" w:hAnsi="Times New Roman" w:cs="Times New Roman"/>
          <w:sz w:val="24"/>
          <w:szCs w:val="24"/>
        </w:rPr>
        <w:tab/>
      </w:r>
      <w:r w:rsidRPr="002D733C">
        <w:rPr>
          <w:rFonts w:ascii="Times New Roman" w:hAnsi="Times New Roman" w:cs="Times New Roman"/>
          <w:sz w:val="24"/>
          <w:szCs w:val="24"/>
        </w:rPr>
        <w:tab/>
      </w:r>
      <w:r w:rsidRPr="002D733C">
        <w:rPr>
          <w:rFonts w:ascii="Times New Roman" w:hAnsi="Times New Roman" w:cs="Times New Roman"/>
          <w:sz w:val="24"/>
          <w:szCs w:val="24"/>
        </w:rPr>
        <w:tab/>
      </w:r>
      <w:r w:rsidRPr="002D733C">
        <w:rPr>
          <w:rFonts w:ascii="Times New Roman" w:hAnsi="Times New Roman" w:cs="Times New Roman"/>
          <w:sz w:val="24"/>
          <w:szCs w:val="24"/>
        </w:rPr>
        <w:tab/>
      </w:r>
      <w:r w:rsidRPr="002D733C">
        <w:rPr>
          <w:rFonts w:ascii="Times New Roman" w:hAnsi="Times New Roman" w:cs="Times New Roman"/>
          <w:sz w:val="24"/>
          <w:szCs w:val="24"/>
        </w:rPr>
        <w:tab/>
      </w:r>
      <w:r w:rsidRPr="002D733C">
        <w:rPr>
          <w:rFonts w:ascii="Times New Roman" w:hAnsi="Times New Roman" w:cs="Times New Roman"/>
          <w:sz w:val="24"/>
          <w:szCs w:val="24"/>
        </w:rPr>
        <w:tab/>
      </w:r>
      <w:r w:rsidRPr="002D733C">
        <w:rPr>
          <w:rFonts w:ascii="Times New Roman" w:hAnsi="Times New Roman" w:cs="Times New Roman"/>
          <w:sz w:val="24"/>
          <w:szCs w:val="24"/>
        </w:rPr>
        <w:tab/>
        <w:t xml:space="preserve">Dr. </w:t>
      </w:r>
      <w:proofErr w:type="spellStart"/>
      <w:r w:rsidRPr="002D733C">
        <w:rPr>
          <w:rFonts w:ascii="Times New Roman" w:hAnsi="Times New Roman" w:cs="Times New Roman"/>
          <w:sz w:val="24"/>
          <w:szCs w:val="24"/>
        </w:rPr>
        <w:t>Navracsics</w:t>
      </w:r>
      <w:proofErr w:type="spellEnd"/>
      <w:r w:rsidRPr="002D733C">
        <w:rPr>
          <w:rFonts w:ascii="Times New Roman" w:hAnsi="Times New Roman" w:cs="Times New Roman"/>
          <w:sz w:val="24"/>
          <w:szCs w:val="24"/>
        </w:rPr>
        <w:t xml:space="preserve"> Judit</w:t>
      </w:r>
    </w:p>
    <w:p w:rsidR="002D733C" w:rsidRPr="002D733C" w:rsidRDefault="002D733C" w:rsidP="002D73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733C">
        <w:rPr>
          <w:rFonts w:ascii="Times New Roman" w:hAnsi="Times New Roman" w:cs="Times New Roman"/>
          <w:sz w:val="24"/>
          <w:szCs w:val="24"/>
        </w:rPr>
        <w:tab/>
      </w:r>
      <w:r w:rsidRPr="002D733C">
        <w:rPr>
          <w:rFonts w:ascii="Times New Roman" w:hAnsi="Times New Roman" w:cs="Times New Roman"/>
          <w:sz w:val="24"/>
          <w:szCs w:val="24"/>
        </w:rPr>
        <w:tab/>
      </w:r>
      <w:r w:rsidRPr="002D733C">
        <w:rPr>
          <w:rFonts w:ascii="Times New Roman" w:hAnsi="Times New Roman" w:cs="Times New Roman"/>
          <w:sz w:val="24"/>
          <w:szCs w:val="24"/>
        </w:rPr>
        <w:tab/>
      </w:r>
      <w:r w:rsidRPr="002D733C">
        <w:rPr>
          <w:rFonts w:ascii="Times New Roman" w:hAnsi="Times New Roman" w:cs="Times New Roman"/>
          <w:sz w:val="24"/>
          <w:szCs w:val="24"/>
        </w:rPr>
        <w:tab/>
      </w:r>
      <w:r w:rsidRPr="002D733C">
        <w:rPr>
          <w:rFonts w:ascii="Times New Roman" w:hAnsi="Times New Roman" w:cs="Times New Roman"/>
          <w:sz w:val="24"/>
          <w:szCs w:val="24"/>
        </w:rPr>
        <w:tab/>
      </w:r>
      <w:r w:rsidRPr="002D733C">
        <w:rPr>
          <w:rFonts w:ascii="Times New Roman" w:hAnsi="Times New Roman" w:cs="Times New Roman"/>
          <w:sz w:val="24"/>
          <w:szCs w:val="24"/>
        </w:rPr>
        <w:tab/>
      </w:r>
      <w:r w:rsidRPr="002D733C">
        <w:rPr>
          <w:rFonts w:ascii="Times New Roman" w:hAnsi="Times New Roman" w:cs="Times New Roman"/>
          <w:sz w:val="24"/>
          <w:szCs w:val="24"/>
        </w:rPr>
        <w:tab/>
      </w:r>
      <w:r w:rsidRPr="002D733C">
        <w:rPr>
          <w:rFonts w:ascii="Times New Roman" w:hAnsi="Times New Roman" w:cs="Times New Roman"/>
          <w:sz w:val="24"/>
          <w:szCs w:val="24"/>
        </w:rPr>
        <w:tab/>
      </w:r>
      <w:r w:rsidRPr="002D733C">
        <w:rPr>
          <w:rFonts w:ascii="Times New Roman" w:hAnsi="Times New Roman" w:cs="Times New Roman"/>
          <w:sz w:val="24"/>
          <w:szCs w:val="24"/>
        </w:rPr>
        <w:tab/>
      </w:r>
      <w:r w:rsidRPr="002D733C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2D733C">
        <w:rPr>
          <w:rFonts w:ascii="Times New Roman" w:hAnsi="Times New Roman" w:cs="Times New Roman"/>
          <w:sz w:val="24"/>
          <w:szCs w:val="24"/>
        </w:rPr>
        <w:t>dékán</w:t>
      </w:r>
      <w:proofErr w:type="gramEnd"/>
    </w:p>
    <w:sectPr w:rsidR="002D733C" w:rsidRPr="002D733C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5947" w:rsidRDefault="00135947" w:rsidP="000F22E6">
      <w:pPr>
        <w:spacing w:after="0" w:line="240" w:lineRule="auto"/>
      </w:pPr>
      <w:r>
        <w:separator/>
      </w:r>
    </w:p>
  </w:endnote>
  <w:endnote w:type="continuationSeparator" w:id="0">
    <w:p w:rsidR="00135947" w:rsidRDefault="00135947" w:rsidP="000F22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22E6" w:rsidRDefault="000F22E6" w:rsidP="000F22E6">
    <w:pPr>
      <w:pStyle w:val="llb"/>
      <w:pBdr>
        <w:top w:val="single" w:sz="4" w:space="0" w:color="auto"/>
      </w:pBdr>
      <w:jc w:val="center"/>
      <w:rPr>
        <w:rFonts w:ascii="Garamond" w:hAnsi="Garamond"/>
      </w:rPr>
    </w:pPr>
    <w:r>
      <w:rPr>
        <w:rFonts w:ascii="Garamond" w:hAnsi="Garamond"/>
      </w:rPr>
      <w:t>8200 Veszprém, Egyetem u. 10. • Telefon: (+36 88) 624 000, 6239-es mellék</w:t>
    </w:r>
  </w:p>
  <w:p w:rsidR="000F22E6" w:rsidRPr="000F22E6" w:rsidRDefault="000F22E6" w:rsidP="000F22E6">
    <w:pPr>
      <w:pStyle w:val="llb"/>
      <w:pBdr>
        <w:top w:val="single" w:sz="4" w:space="0" w:color="auto"/>
      </w:pBdr>
      <w:spacing w:line="360" w:lineRule="auto"/>
      <w:jc w:val="center"/>
      <w:rPr>
        <w:rFonts w:ascii="Garamond" w:hAnsi="Garamond"/>
      </w:rPr>
    </w:pPr>
    <w:r>
      <w:rPr>
        <w:rFonts w:ascii="Garamond" w:hAnsi="Garamond"/>
      </w:rPr>
      <w:t xml:space="preserve">• </w:t>
    </w:r>
    <w:proofErr w:type="gramStart"/>
    <w:r>
      <w:rPr>
        <w:rFonts w:ascii="Garamond" w:hAnsi="Garamond"/>
      </w:rPr>
      <w:t>e-mail</w:t>
    </w:r>
    <w:proofErr w:type="gramEnd"/>
    <w:r>
      <w:rPr>
        <w:rFonts w:ascii="Garamond" w:hAnsi="Garamond"/>
      </w:rPr>
      <w:t>: mftkdekani@uni-pannon.hu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5947" w:rsidRDefault="00135947" w:rsidP="000F22E6">
      <w:pPr>
        <w:spacing w:after="0" w:line="240" w:lineRule="auto"/>
      </w:pPr>
      <w:r>
        <w:separator/>
      </w:r>
    </w:p>
  </w:footnote>
  <w:footnote w:type="continuationSeparator" w:id="0">
    <w:p w:rsidR="00135947" w:rsidRDefault="00135947" w:rsidP="000F22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22E6" w:rsidRPr="00870C9E" w:rsidRDefault="000F22E6" w:rsidP="000F22E6">
    <w:pPr>
      <w:spacing w:before="120"/>
      <w:jc w:val="center"/>
      <w:rPr>
        <w:rFonts w:ascii="Garamond" w:eastAsia="Times New Roman" w:hAnsi="Garamond"/>
        <w:b/>
        <w:sz w:val="60"/>
        <w:szCs w:val="60"/>
        <w:lang w:eastAsia="hu-HU"/>
      </w:rPr>
    </w:pPr>
    <w:r>
      <w:rPr>
        <w:noProof/>
        <w:lang w:eastAsia="hu-HU"/>
      </w:rPr>
      <w:drawing>
        <wp:anchor distT="0" distB="0" distL="114300" distR="114300" simplePos="0" relativeHeight="251659264" behindDoc="0" locked="0" layoutInCell="1" allowOverlap="1" wp14:anchorId="77776F94" wp14:editId="3C006565">
          <wp:simplePos x="0" y="0"/>
          <wp:positionH relativeFrom="column">
            <wp:posOffset>-731520</wp:posOffset>
          </wp:positionH>
          <wp:positionV relativeFrom="paragraph">
            <wp:posOffset>-226060</wp:posOffset>
          </wp:positionV>
          <wp:extent cx="814070" cy="805815"/>
          <wp:effectExtent l="0" t="0" r="5080" b="0"/>
          <wp:wrapNone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4070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hu-HU"/>
      </w:rPr>
      <w:drawing>
        <wp:anchor distT="0" distB="0" distL="114300" distR="114300" simplePos="0" relativeHeight="251660288" behindDoc="0" locked="0" layoutInCell="1" allowOverlap="1" wp14:anchorId="763EAB6E" wp14:editId="5D438FB3">
          <wp:simplePos x="0" y="0"/>
          <wp:positionH relativeFrom="column">
            <wp:posOffset>5669280</wp:posOffset>
          </wp:positionH>
          <wp:positionV relativeFrom="paragraph">
            <wp:posOffset>-254635</wp:posOffset>
          </wp:positionV>
          <wp:extent cx="824865" cy="805815"/>
          <wp:effectExtent l="0" t="0" r="0" b="0"/>
          <wp:wrapNone/>
          <wp:docPr id="1" name="Kép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486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70C9E">
      <w:rPr>
        <w:rFonts w:ascii="Garamond" w:eastAsia="Times New Roman" w:hAnsi="Garamond"/>
        <w:b/>
        <w:sz w:val="60"/>
        <w:szCs w:val="60"/>
        <w:lang w:eastAsia="hu-HU"/>
      </w:rPr>
      <w:t>PANNON EGYETEM</w:t>
    </w:r>
  </w:p>
  <w:p w:rsidR="000F22E6" w:rsidRPr="00342F15" w:rsidRDefault="000F22E6" w:rsidP="000F22E6">
    <w:pPr>
      <w:spacing w:after="40"/>
      <w:jc w:val="center"/>
      <w:rPr>
        <w:rFonts w:ascii="Garamond" w:eastAsia="Times New Roman" w:hAnsi="Garamond"/>
        <w:b/>
        <w:sz w:val="30"/>
        <w:szCs w:val="30"/>
        <w:lang w:eastAsia="hu-HU"/>
      </w:rPr>
    </w:pPr>
    <w:r w:rsidRPr="00342F15">
      <w:rPr>
        <w:rFonts w:ascii="Garamond" w:eastAsia="Times New Roman" w:hAnsi="Garamond"/>
        <w:b/>
        <w:sz w:val="30"/>
        <w:szCs w:val="30"/>
        <w:lang w:eastAsia="hu-HU"/>
      </w:rPr>
      <w:t>MODERN FILOLÓGIAI ÉS TÁRSADALOMTUDOMÁNYI KAR</w:t>
    </w:r>
  </w:p>
  <w:p w:rsidR="000F22E6" w:rsidRDefault="000F22E6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633F5C"/>
    <w:multiLevelType w:val="multilevel"/>
    <w:tmpl w:val="F24047D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E1E"/>
    <w:rsid w:val="00053F24"/>
    <w:rsid w:val="000F22E6"/>
    <w:rsid w:val="00135947"/>
    <w:rsid w:val="00165E2C"/>
    <w:rsid w:val="001C3593"/>
    <w:rsid w:val="00213685"/>
    <w:rsid w:val="002D733C"/>
    <w:rsid w:val="00352E51"/>
    <w:rsid w:val="003A50F0"/>
    <w:rsid w:val="003F01CC"/>
    <w:rsid w:val="00471E53"/>
    <w:rsid w:val="005B4FD8"/>
    <w:rsid w:val="005C4E1E"/>
    <w:rsid w:val="006178E4"/>
    <w:rsid w:val="00646FD4"/>
    <w:rsid w:val="00707410"/>
    <w:rsid w:val="00B61487"/>
    <w:rsid w:val="00C731E2"/>
    <w:rsid w:val="00EA3572"/>
    <w:rsid w:val="00EB637C"/>
    <w:rsid w:val="00F17B79"/>
    <w:rsid w:val="00F26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C1A9E"/>
  <w15:chartTrackingRefBased/>
  <w15:docId w15:val="{9B56FBB5-4F4F-418F-AC00-2C0E558B7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F22E6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0F22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F22E6"/>
  </w:style>
  <w:style w:type="paragraph" w:styleId="llb">
    <w:name w:val="footer"/>
    <w:basedOn w:val="Norml"/>
    <w:link w:val="llbChar"/>
    <w:uiPriority w:val="99"/>
    <w:unhideWhenUsed/>
    <w:rsid w:val="000F22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F22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344</Words>
  <Characters>2381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2020-06-18T08:08:00Z</dcterms:created>
  <dcterms:modified xsi:type="dcterms:W3CDTF">2020-06-18T08:08:00Z</dcterms:modified>
</cp:coreProperties>
</file>