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5454" w:rsidRDefault="002C5454" w:rsidP="002D7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733C">
        <w:rPr>
          <w:rFonts w:ascii="Times New Roman" w:hAnsi="Times New Roman" w:cs="Times New Roman"/>
          <w:sz w:val="24"/>
          <w:szCs w:val="24"/>
        </w:rPr>
        <w:t>EMLÉKEZTETŐ</w:t>
      </w:r>
    </w:p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F22E6" w:rsidRPr="002D733C" w:rsidRDefault="00C63AEC" w:rsidP="002D73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MFTK KARI TANÁCS 2020.08.26</w:t>
      </w:r>
      <w:r w:rsidR="000F22E6" w:rsidRPr="002D733C">
        <w:rPr>
          <w:rFonts w:ascii="Times New Roman" w:hAnsi="Times New Roman" w:cs="Times New Roman"/>
          <w:sz w:val="32"/>
          <w:szCs w:val="32"/>
        </w:rPr>
        <w:t>.</w:t>
      </w:r>
    </w:p>
    <w:p w:rsidR="00B61487" w:rsidRPr="002D733C" w:rsidRDefault="009F39A9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Személyi</w:t>
      </w:r>
      <w:bookmarkStart w:id="0" w:name="_GoBack"/>
      <w:bookmarkEnd w:id="0"/>
      <w:r w:rsidR="00C63AEC">
        <w:rPr>
          <w:rFonts w:ascii="Times New Roman" w:hAnsi="Times New Roman" w:cs="Times New Roman"/>
          <w:sz w:val="32"/>
          <w:szCs w:val="32"/>
        </w:rPr>
        <w:t xml:space="preserve"> Ügyek </w:t>
      </w:r>
    </w:p>
    <w:p w:rsidR="000F22E6" w:rsidRDefault="000F22E6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AEC" w:rsidRDefault="00C63AEC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9A9" w:rsidRPr="009F39A9" w:rsidRDefault="009F39A9" w:rsidP="009F39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39A9">
        <w:rPr>
          <w:rFonts w:ascii="Times New Roman" w:hAnsi="Times New Roman" w:cs="Times New Roman"/>
          <w:b/>
          <w:sz w:val="24"/>
          <w:szCs w:val="24"/>
          <w:u w:val="single"/>
        </w:rPr>
        <w:t>2. Személyi ügyek</w:t>
      </w:r>
    </w:p>
    <w:p w:rsidR="009F39A9" w:rsidRPr="009F39A9" w:rsidRDefault="009F39A9" w:rsidP="009F39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39A9" w:rsidRPr="009F39A9" w:rsidRDefault="009F39A9" w:rsidP="009F39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39A9">
        <w:rPr>
          <w:rFonts w:ascii="Times New Roman" w:hAnsi="Times New Roman" w:cs="Times New Roman"/>
          <w:b/>
          <w:sz w:val="24"/>
          <w:szCs w:val="24"/>
          <w:u w:val="single"/>
        </w:rPr>
        <w:t xml:space="preserve">2.1 Az Angol–Amerikai Intézetbe teljes </w:t>
      </w:r>
      <w:proofErr w:type="spellStart"/>
      <w:r w:rsidRPr="009F39A9">
        <w:rPr>
          <w:rFonts w:ascii="Times New Roman" w:hAnsi="Times New Roman" w:cs="Times New Roman"/>
          <w:b/>
          <w:sz w:val="24"/>
          <w:szCs w:val="24"/>
          <w:u w:val="single"/>
        </w:rPr>
        <w:t>munkaidejű</w:t>
      </w:r>
      <w:proofErr w:type="spellEnd"/>
      <w:r w:rsidRPr="009F39A9">
        <w:rPr>
          <w:rFonts w:ascii="Times New Roman" w:hAnsi="Times New Roman" w:cs="Times New Roman"/>
          <w:b/>
          <w:sz w:val="24"/>
          <w:szCs w:val="24"/>
          <w:u w:val="single"/>
        </w:rPr>
        <w:t>, határozatlan időre szóló nyelvtanári munkakör betöltésére érkezett pályázatok elbírálás</w:t>
      </w:r>
    </w:p>
    <w:p w:rsidR="009F39A9" w:rsidRPr="009F39A9" w:rsidRDefault="009F39A9" w:rsidP="009F3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9A9">
        <w:rPr>
          <w:rFonts w:ascii="Times New Roman" w:hAnsi="Times New Roman" w:cs="Times New Roman"/>
          <w:sz w:val="24"/>
          <w:szCs w:val="24"/>
        </w:rPr>
        <w:t>Előterjesztő: Dr. Szentgyörgyi Szilárd intézetigazgató</w:t>
      </w:r>
    </w:p>
    <w:p w:rsidR="009F39A9" w:rsidRPr="009F39A9" w:rsidRDefault="009F39A9" w:rsidP="009F39A9">
      <w:pPr>
        <w:spacing w:after="0" w:line="240" w:lineRule="auto"/>
        <w:ind w:left="360"/>
        <w:contextualSpacing/>
        <w:rPr>
          <w:rFonts w:ascii="Constantia" w:hAnsi="Constantia" w:cstheme="minorHAnsi"/>
          <w:sz w:val="24"/>
          <w:szCs w:val="24"/>
        </w:rPr>
      </w:pPr>
    </w:p>
    <w:p w:rsidR="009F39A9" w:rsidRPr="009F39A9" w:rsidRDefault="009F39A9" w:rsidP="009F39A9">
      <w:pPr>
        <w:spacing w:after="0" w:line="240" w:lineRule="auto"/>
        <w:jc w:val="both"/>
        <w:rPr>
          <w:b/>
        </w:rPr>
      </w:pPr>
      <w:r w:rsidRPr="009F39A9">
        <w:rPr>
          <w:rFonts w:ascii="Times New Roman" w:hAnsi="Times New Roman" w:cs="Times New Roman"/>
          <w:sz w:val="24"/>
          <w:szCs w:val="24"/>
        </w:rPr>
        <w:t xml:space="preserve">A Tudományos Akkreditációs Minőségügyi </w:t>
      </w:r>
      <w:proofErr w:type="gramStart"/>
      <w:r w:rsidRPr="009F39A9">
        <w:rPr>
          <w:rFonts w:ascii="Times New Roman" w:hAnsi="Times New Roman" w:cs="Times New Roman"/>
          <w:sz w:val="24"/>
          <w:szCs w:val="24"/>
        </w:rPr>
        <w:t>Bizottság …7</w:t>
      </w:r>
      <w:proofErr w:type="gramEnd"/>
      <w:r w:rsidRPr="009F39A9">
        <w:rPr>
          <w:rFonts w:ascii="Times New Roman" w:hAnsi="Times New Roman" w:cs="Times New Roman"/>
          <w:sz w:val="24"/>
          <w:szCs w:val="24"/>
        </w:rPr>
        <w:t>.. szavazattal támogatta Katona László Gábor</w:t>
      </w:r>
      <w:r w:rsidRPr="009F39A9">
        <w:t xml:space="preserve"> </w:t>
      </w:r>
      <w:r w:rsidRPr="009F39A9">
        <w:rPr>
          <w:rFonts w:ascii="Times New Roman" w:hAnsi="Times New Roman" w:cs="Times New Roman"/>
        </w:rPr>
        <w:t>nyelv</w:t>
      </w:r>
      <w:r w:rsidRPr="009F39A9">
        <w:rPr>
          <w:rFonts w:ascii="Times New Roman" w:hAnsi="Times New Roman" w:cs="Times New Roman"/>
          <w:sz w:val="24"/>
          <w:szCs w:val="24"/>
        </w:rPr>
        <w:t>tanári pályázatát.</w:t>
      </w:r>
    </w:p>
    <w:p w:rsidR="009F39A9" w:rsidRPr="009F39A9" w:rsidRDefault="009F39A9" w:rsidP="009F3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9A9" w:rsidRPr="009F39A9" w:rsidRDefault="009F39A9" w:rsidP="009F3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9A9">
        <w:rPr>
          <w:rFonts w:ascii="Times New Roman" w:hAnsi="Times New Roman" w:cs="Times New Roman"/>
          <w:b/>
          <w:sz w:val="24"/>
          <w:szCs w:val="24"/>
        </w:rPr>
        <w:t xml:space="preserve">Titkos szavazás </w:t>
      </w:r>
    </w:p>
    <w:p w:rsidR="009F39A9" w:rsidRPr="009F39A9" w:rsidRDefault="009F39A9" w:rsidP="009F3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9A9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9F39A9" w:rsidRPr="009F39A9" w:rsidRDefault="009F39A9" w:rsidP="009F3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9A9" w:rsidRPr="009F39A9" w:rsidRDefault="009F39A9" w:rsidP="009F39A9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9A9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9F39A9">
        <w:rPr>
          <w:rFonts w:ascii="Times New Roman" w:hAnsi="Times New Roman" w:cs="Times New Roman"/>
          <w:sz w:val="24"/>
          <w:szCs w:val="24"/>
        </w:rPr>
        <w:br/>
      </w:r>
      <w:r w:rsidRPr="009F39A9">
        <w:rPr>
          <w:rFonts w:ascii="Times New Roman" w:hAnsi="Times New Roman" w:cs="Times New Roman"/>
          <w:b/>
          <w:sz w:val="24"/>
          <w:szCs w:val="24"/>
          <w:u w:val="single"/>
        </w:rPr>
        <w:t>133/2019-20.08.26. MFTKKT számú határozatát:</w:t>
      </w:r>
      <w:r w:rsidRPr="009F39A9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9F39A9"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 w:rsidRPr="009F39A9">
        <w:rPr>
          <w:rFonts w:ascii="Times New Roman" w:hAnsi="Times New Roman" w:cs="Times New Roman"/>
          <w:sz w:val="24"/>
          <w:szCs w:val="24"/>
        </w:rPr>
        <w:t>Tanács  8</w:t>
      </w:r>
      <w:proofErr w:type="gramEnd"/>
      <w:r w:rsidRPr="009F39A9">
        <w:rPr>
          <w:rFonts w:ascii="Times New Roman" w:hAnsi="Times New Roman" w:cs="Times New Roman"/>
          <w:sz w:val="24"/>
          <w:szCs w:val="24"/>
        </w:rPr>
        <w:t xml:space="preserve">  igen, 0 nem és  0 tartózkodással támogatja Katona László Gábor</w:t>
      </w:r>
      <w:r w:rsidRPr="009F39A9">
        <w:t xml:space="preserve"> </w:t>
      </w:r>
      <w:r w:rsidRPr="009F39A9">
        <w:rPr>
          <w:rFonts w:ascii="Times New Roman" w:hAnsi="Times New Roman" w:cs="Times New Roman"/>
        </w:rPr>
        <w:t>nyelv</w:t>
      </w:r>
      <w:r w:rsidRPr="009F39A9">
        <w:rPr>
          <w:rFonts w:ascii="Times New Roman" w:hAnsi="Times New Roman" w:cs="Times New Roman"/>
          <w:sz w:val="24"/>
          <w:szCs w:val="24"/>
        </w:rPr>
        <w:t>tanári pályázatát az Angol-Amerikai Intézetbe</w:t>
      </w:r>
    </w:p>
    <w:p w:rsidR="009F39A9" w:rsidRPr="009F39A9" w:rsidRDefault="009F39A9" w:rsidP="009F39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39A9" w:rsidRPr="009F39A9" w:rsidRDefault="009F39A9" w:rsidP="009F3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9A9">
        <w:rPr>
          <w:rFonts w:ascii="Times New Roman" w:hAnsi="Times New Roman" w:cs="Times New Roman"/>
          <w:b/>
          <w:sz w:val="24"/>
          <w:szCs w:val="24"/>
        </w:rPr>
        <w:t xml:space="preserve">Titkos szavazás </w:t>
      </w:r>
    </w:p>
    <w:p w:rsidR="009F39A9" w:rsidRPr="009F39A9" w:rsidRDefault="009F39A9" w:rsidP="009F3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9A9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9F39A9" w:rsidRPr="009F39A9" w:rsidRDefault="009F39A9" w:rsidP="009F3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9A9" w:rsidRPr="009F39A9" w:rsidRDefault="009F39A9" w:rsidP="009F39A9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9A9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9F39A9">
        <w:rPr>
          <w:rFonts w:ascii="Times New Roman" w:hAnsi="Times New Roman" w:cs="Times New Roman"/>
          <w:sz w:val="24"/>
          <w:szCs w:val="24"/>
        </w:rPr>
        <w:br/>
      </w:r>
      <w:r w:rsidRPr="009F39A9">
        <w:rPr>
          <w:rFonts w:ascii="Times New Roman" w:hAnsi="Times New Roman" w:cs="Times New Roman"/>
          <w:b/>
          <w:sz w:val="24"/>
          <w:szCs w:val="24"/>
          <w:u w:val="single"/>
        </w:rPr>
        <w:t>134/2019-20.08.26.  MFTKKT számú határozatát:</w:t>
      </w:r>
      <w:r w:rsidRPr="009F39A9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9F39A9">
        <w:rPr>
          <w:rFonts w:ascii="Times New Roman" w:hAnsi="Times New Roman" w:cs="Times New Roman"/>
          <w:sz w:val="24"/>
          <w:szCs w:val="24"/>
        </w:rPr>
        <w:t>A Kari Tanács 0 igen</w:t>
      </w:r>
      <w:proofErr w:type="gramStart"/>
      <w:r w:rsidRPr="009F39A9">
        <w:rPr>
          <w:rFonts w:ascii="Times New Roman" w:hAnsi="Times New Roman" w:cs="Times New Roman"/>
          <w:sz w:val="24"/>
          <w:szCs w:val="24"/>
        </w:rPr>
        <w:t>,  8</w:t>
      </w:r>
      <w:proofErr w:type="gramEnd"/>
      <w:r w:rsidRPr="009F39A9">
        <w:rPr>
          <w:rFonts w:ascii="Times New Roman" w:hAnsi="Times New Roman" w:cs="Times New Roman"/>
          <w:sz w:val="24"/>
          <w:szCs w:val="24"/>
        </w:rPr>
        <w:t xml:space="preserve">  nem és   0  tartózkodással  elutasítja Barna Tibor </w:t>
      </w:r>
      <w:r w:rsidRPr="009F39A9">
        <w:rPr>
          <w:rFonts w:ascii="Times New Roman" w:hAnsi="Times New Roman" w:cs="Times New Roman"/>
        </w:rPr>
        <w:t>nyelv</w:t>
      </w:r>
      <w:r w:rsidRPr="009F39A9">
        <w:rPr>
          <w:rFonts w:ascii="Times New Roman" w:hAnsi="Times New Roman" w:cs="Times New Roman"/>
          <w:sz w:val="24"/>
          <w:szCs w:val="24"/>
        </w:rPr>
        <w:t>tanári pályázatát az Angol-Amerikai Intézetbe</w:t>
      </w:r>
    </w:p>
    <w:p w:rsidR="009F39A9" w:rsidRPr="009F39A9" w:rsidRDefault="009F39A9" w:rsidP="009F39A9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9A9" w:rsidRPr="009F39A9" w:rsidRDefault="009F39A9" w:rsidP="009F3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9A9" w:rsidRPr="009F39A9" w:rsidRDefault="009F39A9" w:rsidP="009F39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39A9" w:rsidRPr="009F39A9" w:rsidRDefault="009F39A9" w:rsidP="009F3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9A9">
        <w:rPr>
          <w:rFonts w:ascii="Times New Roman" w:hAnsi="Times New Roman" w:cs="Times New Roman"/>
          <w:b/>
          <w:sz w:val="24"/>
          <w:szCs w:val="24"/>
        </w:rPr>
        <w:t xml:space="preserve">Titkos szavazás </w:t>
      </w:r>
    </w:p>
    <w:p w:rsidR="009F39A9" w:rsidRPr="009F39A9" w:rsidRDefault="009F39A9" w:rsidP="009F3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9A9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9F39A9" w:rsidRPr="009F39A9" w:rsidRDefault="009F39A9" w:rsidP="009F3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9A9" w:rsidRPr="009F39A9" w:rsidRDefault="009F39A9" w:rsidP="009F39A9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9A9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9F39A9">
        <w:rPr>
          <w:rFonts w:ascii="Times New Roman" w:hAnsi="Times New Roman" w:cs="Times New Roman"/>
          <w:sz w:val="24"/>
          <w:szCs w:val="24"/>
        </w:rPr>
        <w:br/>
      </w:r>
      <w:r w:rsidRPr="009F39A9">
        <w:rPr>
          <w:rFonts w:ascii="Times New Roman" w:hAnsi="Times New Roman" w:cs="Times New Roman"/>
          <w:b/>
          <w:sz w:val="24"/>
          <w:szCs w:val="24"/>
          <w:u w:val="single"/>
        </w:rPr>
        <w:t>135/2019-20.08.26.  MFTKKT számú határozatát:</w:t>
      </w:r>
      <w:r w:rsidRPr="009F39A9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9F39A9">
        <w:rPr>
          <w:rFonts w:ascii="Times New Roman" w:hAnsi="Times New Roman" w:cs="Times New Roman"/>
          <w:sz w:val="24"/>
          <w:szCs w:val="24"/>
        </w:rPr>
        <w:t>A Kari Tanács 0 igen</w:t>
      </w:r>
      <w:proofErr w:type="gramStart"/>
      <w:r w:rsidRPr="009F39A9">
        <w:rPr>
          <w:rFonts w:ascii="Times New Roman" w:hAnsi="Times New Roman" w:cs="Times New Roman"/>
          <w:sz w:val="24"/>
          <w:szCs w:val="24"/>
        </w:rPr>
        <w:t>,  8</w:t>
      </w:r>
      <w:proofErr w:type="gramEnd"/>
      <w:r w:rsidRPr="009F39A9">
        <w:rPr>
          <w:rFonts w:ascii="Times New Roman" w:hAnsi="Times New Roman" w:cs="Times New Roman"/>
          <w:sz w:val="24"/>
          <w:szCs w:val="24"/>
        </w:rPr>
        <w:t xml:space="preserve">  nem és   0  tartózkodással  elutasítja Dr. </w:t>
      </w:r>
      <w:proofErr w:type="spellStart"/>
      <w:r w:rsidRPr="009F39A9">
        <w:rPr>
          <w:rFonts w:ascii="Times New Roman" w:hAnsi="Times New Roman" w:cs="Times New Roman"/>
          <w:sz w:val="24"/>
          <w:szCs w:val="24"/>
        </w:rPr>
        <w:t>Iszáj</w:t>
      </w:r>
      <w:proofErr w:type="spellEnd"/>
      <w:r w:rsidRPr="009F39A9">
        <w:rPr>
          <w:rFonts w:ascii="Times New Roman" w:hAnsi="Times New Roman" w:cs="Times New Roman"/>
          <w:sz w:val="24"/>
          <w:szCs w:val="24"/>
        </w:rPr>
        <w:t xml:space="preserve"> Fruzsina </w:t>
      </w:r>
      <w:r w:rsidRPr="009F39A9">
        <w:rPr>
          <w:rFonts w:ascii="Times New Roman" w:hAnsi="Times New Roman" w:cs="Times New Roman"/>
        </w:rPr>
        <w:t>nyelv</w:t>
      </w:r>
      <w:r w:rsidRPr="009F39A9">
        <w:rPr>
          <w:rFonts w:ascii="Times New Roman" w:hAnsi="Times New Roman" w:cs="Times New Roman"/>
          <w:sz w:val="24"/>
          <w:szCs w:val="24"/>
        </w:rPr>
        <w:t>tanári pályázatát az Angol-Amerikai Intézetbe</w:t>
      </w:r>
    </w:p>
    <w:p w:rsidR="009F39A9" w:rsidRPr="009F39A9" w:rsidRDefault="009F39A9" w:rsidP="009F3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9A9" w:rsidRPr="009F39A9" w:rsidRDefault="009F39A9" w:rsidP="009F39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39A9" w:rsidRPr="009F39A9" w:rsidRDefault="009F39A9" w:rsidP="009F39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39A9" w:rsidRPr="009F39A9" w:rsidRDefault="009F39A9" w:rsidP="009F3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9A9">
        <w:rPr>
          <w:rFonts w:ascii="Times New Roman" w:hAnsi="Times New Roman" w:cs="Times New Roman"/>
          <w:b/>
          <w:sz w:val="24"/>
          <w:szCs w:val="24"/>
        </w:rPr>
        <w:t xml:space="preserve">Titkos szavazás </w:t>
      </w:r>
    </w:p>
    <w:p w:rsidR="009F39A9" w:rsidRPr="009F39A9" w:rsidRDefault="009F39A9" w:rsidP="009F3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9A9">
        <w:rPr>
          <w:rFonts w:ascii="Times New Roman" w:hAnsi="Times New Roman" w:cs="Times New Roman"/>
          <w:b/>
          <w:sz w:val="24"/>
          <w:szCs w:val="24"/>
        </w:rPr>
        <w:lastRenderedPageBreak/>
        <w:t>Határozat</w:t>
      </w:r>
    </w:p>
    <w:p w:rsidR="009F39A9" w:rsidRPr="009F39A9" w:rsidRDefault="009F39A9" w:rsidP="009F3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9A9" w:rsidRPr="009F39A9" w:rsidRDefault="009F39A9" w:rsidP="009F39A9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9A9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9F39A9">
        <w:rPr>
          <w:rFonts w:ascii="Times New Roman" w:hAnsi="Times New Roman" w:cs="Times New Roman"/>
          <w:sz w:val="24"/>
          <w:szCs w:val="24"/>
        </w:rPr>
        <w:br/>
      </w:r>
      <w:r w:rsidRPr="009F39A9">
        <w:rPr>
          <w:rFonts w:ascii="Times New Roman" w:hAnsi="Times New Roman" w:cs="Times New Roman"/>
          <w:b/>
          <w:sz w:val="24"/>
          <w:szCs w:val="24"/>
          <w:u w:val="single"/>
        </w:rPr>
        <w:t>136/2019-20.08.26.  MFTKKT számú határozatát:</w:t>
      </w:r>
      <w:r w:rsidRPr="009F39A9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9F39A9">
        <w:rPr>
          <w:rFonts w:ascii="Times New Roman" w:hAnsi="Times New Roman" w:cs="Times New Roman"/>
          <w:sz w:val="24"/>
          <w:szCs w:val="24"/>
        </w:rPr>
        <w:t>A Kari Tanács 0 igen</w:t>
      </w:r>
      <w:proofErr w:type="gramStart"/>
      <w:r w:rsidRPr="009F39A9">
        <w:rPr>
          <w:rFonts w:ascii="Times New Roman" w:hAnsi="Times New Roman" w:cs="Times New Roman"/>
          <w:sz w:val="24"/>
          <w:szCs w:val="24"/>
        </w:rPr>
        <w:t>,  8</w:t>
      </w:r>
      <w:proofErr w:type="gramEnd"/>
      <w:r w:rsidRPr="009F39A9">
        <w:rPr>
          <w:rFonts w:ascii="Times New Roman" w:hAnsi="Times New Roman" w:cs="Times New Roman"/>
          <w:sz w:val="24"/>
          <w:szCs w:val="24"/>
        </w:rPr>
        <w:t xml:space="preserve">  nem és   0  tartózkodással  elutasítja </w:t>
      </w:r>
      <w:proofErr w:type="spellStart"/>
      <w:r w:rsidRPr="009F39A9">
        <w:rPr>
          <w:rFonts w:ascii="Times New Roman" w:hAnsi="Times New Roman" w:cs="Times New Roman"/>
          <w:sz w:val="24"/>
          <w:szCs w:val="24"/>
        </w:rPr>
        <w:t>Peintler</w:t>
      </w:r>
      <w:proofErr w:type="spellEnd"/>
      <w:r w:rsidRPr="009F39A9">
        <w:rPr>
          <w:rFonts w:ascii="Times New Roman" w:hAnsi="Times New Roman" w:cs="Times New Roman"/>
          <w:sz w:val="24"/>
          <w:szCs w:val="24"/>
        </w:rPr>
        <w:t xml:space="preserve"> Erzsébet </w:t>
      </w:r>
      <w:r w:rsidRPr="009F39A9">
        <w:rPr>
          <w:rFonts w:ascii="Times New Roman" w:hAnsi="Times New Roman" w:cs="Times New Roman"/>
        </w:rPr>
        <w:t>nyelv</w:t>
      </w:r>
      <w:r w:rsidRPr="009F39A9">
        <w:rPr>
          <w:rFonts w:ascii="Times New Roman" w:hAnsi="Times New Roman" w:cs="Times New Roman"/>
          <w:sz w:val="24"/>
          <w:szCs w:val="24"/>
        </w:rPr>
        <w:t>tanári pályázatát az Angol-Amerikai Intézetbe</w:t>
      </w:r>
    </w:p>
    <w:p w:rsidR="009F39A9" w:rsidRPr="009F39A9" w:rsidRDefault="009F39A9" w:rsidP="009F39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39A9" w:rsidRPr="009F39A9" w:rsidRDefault="009F39A9" w:rsidP="009F39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39A9" w:rsidRPr="009F39A9" w:rsidRDefault="009F39A9" w:rsidP="009F39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39A9" w:rsidRPr="009F39A9" w:rsidRDefault="009F39A9" w:rsidP="009F39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39A9">
        <w:rPr>
          <w:rFonts w:ascii="Times New Roman" w:hAnsi="Times New Roman" w:cs="Times New Roman"/>
          <w:b/>
          <w:sz w:val="24"/>
          <w:szCs w:val="24"/>
          <w:u w:val="single"/>
        </w:rPr>
        <w:t xml:space="preserve">2.2 Magyar és Alkalmazott Nyelvtudományi Intézetbe teljes </w:t>
      </w:r>
      <w:proofErr w:type="spellStart"/>
      <w:r w:rsidRPr="009F39A9">
        <w:rPr>
          <w:rFonts w:ascii="Times New Roman" w:hAnsi="Times New Roman" w:cs="Times New Roman"/>
          <w:b/>
          <w:sz w:val="24"/>
          <w:szCs w:val="24"/>
          <w:u w:val="single"/>
        </w:rPr>
        <w:t>munkaidejű</w:t>
      </w:r>
      <w:proofErr w:type="spellEnd"/>
      <w:r w:rsidRPr="009F39A9">
        <w:rPr>
          <w:rFonts w:ascii="Times New Roman" w:hAnsi="Times New Roman" w:cs="Times New Roman"/>
          <w:b/>
          <w:sz w:val="24"/>
          <w:szCs w:val="24"/>
          <w:u w:val="single"/>
        </w:rPr>
        <w:t>, határozatlan időre szóló nyelvtanári munkakör betöltésére érkezett pályázatok elbírálása</w:t>
      </w:r>
    </w:p>
    <w:p w:rsidR="009F39A9" w:rsidRPr="009F39A9" w:rsidRDefault="009F39A9" w:rsidP="009F3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9A9">
        <w:rPr>
          <w:rFonts w:ascii="Times New Roman" w:hAnsi="Times New Roman" w:cs="Times New Roman"/>
          <w:sz w:val="24"/>
          <w:szCs w:val="24"/>
        </w:rPr>
        <w:t xml:space="preserve">Előterjesztő: Prof. Dr. </w:t>
      </w:r>
      <w:proofErr w:type="spellStart"/>
      <w:r w:rsidRPr="009F39A9">
        <w:rPr>
          <w:rFonts w:ascii="Times New Roman" w:hAnsi="Times New Roman" w:cs="Times New Roman"/>
          <w:sz w:val="24"/>
          <w:szCs w:val="24"/>
        </w:rPr>
        <w:t>Navracsics</w:t>
      </w:r>
      <w:proofErr w:type="spellEnd"/>
      <w:r w:rsidRPr="009F39A9">
        <w:rPr>
          <w:rFonts w:ascii="Times New Roman" w:hAnsi="Times New Roman" w:cs="Times New Roman"/>
          <w:sz w:val="24"/>
          <w:szCs w:val="24"/>
        </w:rPr>
        <w:t xml:space="preserve"> Judit intézetigazgató </w:t>
      </w:r>
      <w:proofErr w:type="spellStart"/>
      <w:r w:rsidRPr="009F39A9">
        <w:rPr>
          <w:rFonts w:ascii="Times New Roman" w:hAnsi="Times New Roman" w:cs="Times New Roman"/>
          <w:sz w:val="24"/>
          <w:szCs w:val="24"/>
        </w:rPr>
        <w:t>egyetmi</w:t>
      </w:r>
      <w:proofErr w:type="spellEnd"/>
      <w:r w:rsidRPr="009F39A9">
        <w:rPr>
          <w:rFonts w:ascii="Times New Roman" w:hAnsi="Times New Roman" w:cs="Times New Roman"/>
          <w:sz w:val="24"/>
          <w:szCs w:val="24"/>
        </w:rPr>
        <w:t xml:space="preserve"> docens</w:t>
      </w:r>
    </w:p>
    <w:p w:rsidR="009F39A9" w:rsidRPr="009F39A9" w:rsidRDefault="009F39A9" w:rsidP="009F3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9A9" w:rsidRPr="009F39A9" w:rsidRDefault="009F39A9" w:rsidP="009F3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9A9">
        <w:rPr>
          <w:rFonts w:ascii="Times New Roman" w:hAnsi="Times New Roman" w:cs="Times New Roman"/>
          <w:sz w:val="24"/>
          <w:szCs w:val="24"/>
        </w:rPr>
        <w:t xml:space="preserve">A Tudományos Akkreditációs Minőségügyi </w:t>
      </w:r>
      <w:proofErr w:type="gramStart"/>
      <w:r w:rsidRPr="009F39A9">
        <w:rPr>
          <w:rFonts w:ascii="Times New Roman" w:hAnsi="Times New Roman" w:cs="Times New Roman"/>
          <w:sz w:val="24"/>
          <w:szCs w:val="24"/>
        </w:rPr>
        <w:t>Bizottság …7</w:t>
      </w:r>
      <w:proofErr w:type="gramEnd"/>
      <w:r w:rsidRPr="009F39A9">
        <w:rPr>
          <w:rFonts w:ascii="Times New Roman" w:hAnsi="Times New Roman" w:cs="Times New Roman"/>
          <w:sz w:val="24"/>
          <w:szCs w:val="24"/>
        </w:rPr>
        <w:t xml:space="preserve">.. szavazattal Kollár Ágnes </w:t>
      </w:r>
      <w:r w:rsidRPr="009F39A9">
        <w:rPr>
          <w:rFonts w:ascii="Times New Roman" w:hAnsi="Times New Roman" w:cs="Times New Roman"/>
        </w:rPr>
        <w:t>nyelv</w:t>
      </w:r>
      <w:r w:rsidRPr="009F39A9">
        <w:rPr>
          <w:rFonts w:ascii="Times New Roman" w:hAnsi="Times New Roman" w:cs="Times New Roman"/>
          <w:sz w:val="24"/>
          <w:szCs w:val="24"/>
        </w:rPr>
        <w:t>tanári pályázatát támogatta.</w:t>
      </w:r>
    </w:p>
    <w:p w:rsidR="009F39A9" w:rsidRPr="009F39A9" w:rsidRDefault="009F39A9" w:rsidP="009F3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9A9" w:rsidRPr="009F39A9" w:rsidRDefault="009F39A9" w:rsidP="009F39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39A9" w:rsidRPr="009F39A9" w:rsidRDefault="009F39A9" w:rsidP="009F3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9A9">
        <w:rPr>
          <w:rFonts w:ascii="Times New Roman" w:hAnsi="Times New Roman" w:cs="Times New Roman"/>
          <w:b/>
          <w:sz w:val="24"/>
          <w:szCs w:val="24"/>
        </w:rPr>
        <w:t xml:space="preserve">Titkos szavazás </w:t>
      </w:r>
    </w:p>
    <w:p w:rsidR="009F39A9" w:rsidRPr="009F39A9" w:rsidRDefault="009F39A9" w:rsidP="009F3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9A9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9F39A9" w:rsidRPr="009F39A9" w:rsidRDefault="009F39A9" w:rsidP="009F3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9A9" w:rsidRPr="009F39A9" w:rsidRDefault="009F39A9" w:rsidP="009F39A9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9A9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9F39A9">
        <w:rPr>
          <w:rFonts w:ascii="Times New Roman" w:hAnsi="Times New Roman" w:cs="Times New Roman"/>
          <w:sz w:val="24"/>
          <w:szCs w:val="24"/>
        </w:rPr>
        <w:br/>
      </w:r>
      <w:r w:rsidRPr="009F39A9">
        <w:rPr>
          <w:rFonts w:ascii="Times New Roman" w:hAnsi="Times New Roman" w:cs="Times New Roman"/>
          <w:b/>
          <w:sz w:val="24"/>
          <w:szCs w:val="24"/>
          <w:u w:val="single"/>
        </w:rPr>
        <w:t>137/2019-20.08.26.  MFTKKT számú határozatát:</w:t>
      </w:r>
      <w:r w:rsidRPr="009F39A9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9F39A9">
        <w:rPr>
          <w:rFonts w:ascii="Times New Roman" w:hAnsi="Times New Roman" w:cs="Times New Roman"/>
          <w:sz w:val="24"/>
          <w:szCs w:val="24"/>
        </w:rPr>
        <w:t>A Kari Tanács 8 igen</w:t>
      </w:r>
      <w:proofErr w:type="gramStart"/>
      <w:r w:rsidRPr="009F39A9">
        <w:rPr>
          <w:rFonts w:ascii="Times New Roman" w:hAnsi="Times New Roman" w:cs="Times New Roman"/>
          <w:sz w:val="24"/>
          <w:szCs w:val="24"/>
        </w:rPr>
        <w:t>,  0</w:t>
      </w:r>
      <w:proofErr w:type="gramEnd"/>
      <w:r w:rsidRPr="009F39A9">
        <w:rPr>
          <w:rFonts w:ascii="Times New Roman" w:hAnsi="Times New Roman" w:cs="Times New Roman"/>
          <w:sz w:val="24"/>
          <w:szCs w:val="24"/>
        </w:rPr>
        <w:t xml:space="preserve">  nem és   0  tartózkodással  támogatja Kollár Ágnes </w:t>
      </w:r>
      <w:r w:rsidRPr="009F39A9">
        <w:rPr>
          <w:rFonts w:ascii="Times New Roman" w:hAnsi="Times New Roman" w:cs="Times New Roman"/>
        </w:rPr>
        <w:t>nyelv</w:t>
      </w:r>
      <w:r w:rsidRPr="009F39A9">
        <w:rPr>
          <w:rFonts w:ascii="Times New Roman" w:hAnsi="Times New Roman" w:cs="Times New Roman"/>
          <w:sz w:val="24"/>
          <w:szCs w:val="24"/>
        </w:rPr>
        <w:t>tanári pályázatát az Magyar és Alkalmazott Nyelvtudományi Intézetbe</w:t>
      </w:r>
    </w:p>
    <w:p w:rsidR="009F39A9" w:rsidRPr="009F39A9" w:rsidRDefault="009F39A9" w:rsidP="009F3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9A9" w:rsidRPr="009F39A9" w:rsidRDefault="009F39A9" w:rsidP="009F3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9A9" w:rsidRPr="009F39A9" w:rsidRDefault="009F39A9" w:rsidP="009F39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39A9" w:rsidRPr="009F39A9" w:rsidRDefault="009F39A9" w:rsidP="009F3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9A9">
        <w:rPr>
          <w:rFonts w:ascii="Times New Roman" w:hAnsi="Times New Roman" w:cs="Times New Roman"/>
          <w:b/>
          <w:sz w:val="24"/>
          <w:szCs w:val="24"/>
        </w:rPr>
        <w:t xml:space="preserve">Titkos szavazás </w:t>
      </w:r>
    </w:p>
    <w:p w:rsidR="009F39A9" w:rsidRPr="009F39A9" w:rsidRDefault="009F39A9" w:rsidP="009F3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9A9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9F39A9" w:rsidRPr="009F39A9" w:rsidRDefault="009F39A9" w:rsidP="009F3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9A9" w:rsidRPr="009F39A9" w:rsidRDefault="009F39A9" w:rsidP="009F39A9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9A9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9F39A9">
        <w:rPr>
          <w:rFonts w:ascii="Times New Roman" w:hAnsi="Times New Roman" w:cs="Times New Roman"/>
          <w:sz w:val="24"/>
          <w:szCs w:val="24"/>
        </w:rPr>
        <w:br/>
      </w:r>
      <w:r w:rsidRPr="009F39A9">
        <w:rPr>
          <w:rFonts w:ascii="Times New Roman" w:hAnsi="Times New Roman" w:cs="Times New Roman"/>
          <w:b/>
          <w:sz w:val="24"/>
          <w:szCs w:val="24"/>
          <w:u w:val="single"/>
        </w:rPr>
        <w:t>138/2019-20.08.26.  MFTKKT számú határozatát:</w:t>
      </w:r>
      <w:r w:rsidRPr="009F39A9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9F39A9">
        <w:rPr>
          <w:rFonts w:ascii="Times New Roman" w:hAnsi="Times New Roman" w:cs="Times New Roman"/>
          <w:sz w:val="24"/>
          <w:szCs w:val="24"/>
        </w:rPr>
        <w:t>A Kari Tanács 0 igen</w:t>
      </w:r>
      <w:proofErr w:type="gramStart"/>
      <w:r w:rsidRPr="009F39A9">
        <w:rPr>
          <w:rFonts w:ascii="Times New Roman" w:hAnsi="Times New Roman" w:cs="Times New Roman"/>
          <w:sz w:val="24"/>
          <w:szCs w:val="24"/>
        </w:rPr>
        <w:t>,  8</w:t>
      </w:r>
      <w:proofErr w:type="gramEnd"/>
      <w:r w:rsidRPr="009F39A9">
        <w:rPr>
          <w:rFonts w:ascii="Times New Roman" w:hAnsi="Times New Roman" w:cs="Times New Roman"/>
          <w:sz w:val="24"/>
          <w:szCs w:val="24"/>
        </w:rPr>
        <w:t xml:space="preserve">  nem és   0  tartózkodással  elutasítja </w:t>
      </w:r>
      <w:proofErr w:type="spellStart"/>
      <w:r w:rsidRPr="009F39A9">
        <w:rPr>
          <w:rFonts w:ascii="Times New Roman" w:hAnsi="Times New Roman" w:cs="Times New Roman"/>
          <w:sz w:val="24"/>
          <w:szCs w:val="24"/>
        </w:rPr>
        <w:t>Csernyánszky</w:t>
      </w:r>
      <w:proofErr w:type="spellEnd"/>
      <w:r w:rsidRPr="009F39A9">
        <w:rPr>
          <w:rFonts w:ascii="Times New Roman" w:hAnsi="Times New Roman" w:cs="Times New Roman"/>
          <w:sz w:val="24"/>
          <w:szCs w:val="24"/>
        </w:rPr>
        <w:t xml:space="preserve"> Ilona</w:t>
      </w:r>
      <w:r w:rsidRPr="009F39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9A9">
        <w:rPr>
          <w:rFonts w:ascii="Times New Roman" w:hAnsi="Times New Roman" w:cs="Times New Roman"/>
        </w:rPr>
        <w:t>nyelv</w:t>
      </w:r>
      <w:r w:rsidRPr="009F39A9">
        <w:rPr>
          <w:rFonts w:ascii="Times New Roman" w:hAnsi="Times New Roman" w:cs="Times New Roman"/>
          <w:sz w:val="24"/>
          <w:szCs w:val="24"/>
        </w:rPr>
        <w:t>tanári pályázatát az Magyar és Alkalmazott Nyelvtudományi Intézetbe</w:t>
      </w:r>
    </w:p>
    <w:p w:rsidR="009F39A9" w:rsidRPr="009F39A9" w:rsidRDefault="009F39A9" w:rsidP="009F3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9A9" w:rsidRPr="009F39A9" w:rsidRDefault="009F39A9" w:rsidP="009F39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39A9" w:rsidRPr="009F39A9" w:rsidRDefault="009F39A9" w:rsidP="009F3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9A9">
        <w:rPr>
          <w:rFonts w:ascii="Times New Roman" w:hAnsi="Times New Roman" w:cs="Times New Roman"/>
          <w:b/>
          <w:sz w:val="24"/>
          <w:szCs w:val="24"/>
        </w:rPr>
        <w:t xml:space="preserve">Titkos szavazás </w:t>
      </w:r>
    </w:p>
    <w:p w:rsidR="009F39A9" w:rsidRPr="009F39A9" w:rsidRDefault="009F39A9" w:rsidP="009F3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9A9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9F39A9" w:rsidRPr="009F39A9" w:rsidRDefault="009F39A9" w:rsidP="009F3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9A9" w:rsidRPr="009F39A9" w:rsidRDefault="009F39A9" w:rsidP="009F39A9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9A9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9F39A9">
        <w:rPr>
          <w:rFonts w:ascii="Times New Roman" w:hAnsi="Times New Roman" w:cs="Times New Roman"/>
          <w:sz w:val="24"/>
          <w:szCs w:val="24"/>
        </w:rPr>
        <w:br/>
      </w:r>
      <w:r w:rsidRPr="009F39A9">
        <w:rPr>
          <w:rFonts w:ascii="Times New Roman" w:hAnsi="Times New Roman" w:cs="Times New Roman"/>
          <w:b/>
          <w:sz w:val="24"/>
          <w:szCs w:val="24"/>
          <w:u w:val="single"/>
        </w:rPr>
        <w:t>139/2019-20.08.26.  MFTKKT számú határozatát:</w:t>
      </w:r>
      <w:r w:rsidRPr="009F39A9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9F39A9">
        <w:rPr>
          <w:rFonts w:ascii="Times New Roman" w:hAnsi="Times New Roman" w:cs="Times New Roman"/>
          <w:sz w:val="24"/>
          <w:szCs w:val="24"/>
        </w:rPr>
        <w:t>A Kari Tanács 0 igen</w:t>
      </w:r>
      <w:proofErr w:type="gramStart"/>
      <w:r w:rsidRPr="009F39A9">
        <w:rPr>
          <w:rFonts w:ascii="Times New Roman" w:hAnsi="Times New Roman" w:cs="Times New Roman"/>
          <w:sz w:val="24"/>
          <w:szCs w:val="24"/>
        </w:rPr>
        <w:t>,  8</w:t>
      </w:r>
      <w:proofErr w:type="gramEnd"/>
      <w:r w:rsidRPr="009F39A9">
        <w:rPr>
          <w:rFonts w:ascii="Times New Roman" w:hAnsi="Times New Roman" w:cs="Times New Roman"/>
          <w:sz w:val="24"/>
          <w:szCs w:val="24"/>
        </w:rPr>
        <w:t xml:space="preserve">  nem és   0  tartózkodással  elutasítja </w:t>
      </w:r>
      <w:proofErr w:type="spellStart"/>
      <w:r w:rsidRPr="009F39A9">
        <w:rPr>
          <w:rFonts w:ascii="Times New Roman" w:hAnsi="Times New Roman" w:cs="Times New Roman"/>
          <w:sz w:val="24"/>
          <w:szCs w:val="24"/>
        </w:rPr>
        <w:t>Oravetz</w:t>
      </w:r>
      <w:proofErr w:type="spellEnd"/>
      <w:r w:rsidRPr="009F39A9">
        <w:rPr>
          <w:rFonts w:ascii="Times New Roman" w:hAnsi="Times New Roman" w:cs="Times New Roman"/>
          <w:sz w:val="24"/>
          <w:szCs w:val="24"/>
        </w:rPr>
        <w:t xml:space="preserve"> Adrienn </w:t>
      </w:r>
      <w:r w:rsidRPr="009F39A9">
        <w:rPr>
          <w:rFonts w:ascii="Times New Roman" w:hAnsi="Times New Roman" w:cs="Times New Roman"/>
        </w:rPr>
        <w:t>nyelv</w:t>
      </w:r>
      <w:r w:rsidRPr="009F39A9">
        <w:rPr>
          <w:rFonts w:ascii="Times New Roman" w:hAnsi="Times New Roman" w:cs="Times New Roman"/>
          <w:sz w:val="24"/>
          <w:szCs w:val="24"/>
        </w:rPr>
        <w:t>tanári pályázatát az Magyar és Alkalmazott Nyelvtudományi Intézetbe</w:t>
      </w:r>
    </w:p>
    <w:p w:rsidR="009F39A9" w:rsidRPr="009F39A9" w:rsidRDefault="009F39A9" w:rsidP="009F3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9A9" w:rsidRPr="009F39A9" w:rsidRDefault="009F39A9" w:rsidP="009F3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9A9" w:rsidRPr="009F39A9" w:rsidRDefault="009F39A9" w:rsidP="009F39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39A9" w:rsidRPr="009F39A9" w:rsidRDefault="009F39A9" w:rsidP="009F39A9">
      <w:pPr>
        <w:spacing w:after="0" w:line="240" w:lineRule="auto"/>
        <w:ind w:left="360"/>
        <w:contextualSpacing/>
        <w:rPr>
          <w:rFonts w:ascii="Constantia" w:hAnsi="Constantia" w:cstheme="minorHAnsi"/>
          <w:sz w:val="24"/>
          <w:szCs w:val="24"/>
        </w:rPr>
      </w:pPr>
    </w:p>
    <w:p w:rsidR="009F39A9" w:rsidRPr="009F39A9" w:rsidRDefault="009F39A9" w:rsidP="009F39A9">
      <w:pPr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9F39A9">
        <w:rPr>
          <w:rFonts w:ascii="Times New Roman" w:hAnsi="Times New Roman" w:cs="Times New Roman"/>
          <w:b/>
          <w:sz w:val="24"/>
          <w:szCs w:val="24"/>
          <w:lang w:eastAsia="hu-HU"/>
        </w:rPr>
        <w:lastRenderedPageBreak/>
        <w:t xml:space="preserve">2.3 </w:t>
      </w:r>
      <w:ins w:id="1" w:author="Judit Navracsics" w:date="2020-06-15T18:04:00Z">
        <w:r w:rsidRPr="009F39A9">
          <w:rPr>
            <w:rFonts w:ascii="Times New Roman" w:hAnsi="Times New Roman" w:cs="Times New Roman"/>
            <w:b/>
            <w:sz w:val="24"/>
            <w:szCs w:val="24"/>
            <w:lang w:eastAsia="hu-HU"/>
          </w:rPr>
          <w:t xml:space="preserve">A </w:t>
        </w:r>
      </w:ins>
      <w:r w:rsidRPr="009F39A9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Neveléstudományi Intézetbe teljes </w:t>
      </w:r>
      <w:proofErr w:type="spellStart"/>
      <w:r w:rsidRPr="009F39A9">
        <w:rPr>
          <w:rFonts w:ascii="Times New Roman" w:hAnsi="Times New Roman" w:cs="Times New Roman"/>
          <w:b/>
          <w:sz w:val="24"/>
          <w:szCs w:val="24"/>
          <w:lang w:eastAsia="hu-HU"/>
        </w:rPr>
        <w:t>munkaidejű</w:t>
      </w:r>
      <w:proofErr w:type="spellEnd"/>
      <w:r w:rsidRPr="009F39A9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adjunktusi álláspályázat elbírálása</w:t>
      </w:r>
    </w:p>
    <w:p w:rsidR="009F39A9" w:rsidRPr="009F39A9" w:rsidRDefault="009F39A9" w:rsidP="009F39A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F39A9">
        <w:rPr>
          <w:rFonts w:ascii="Times New Roman" w:hAnsi="Times New Roman" w:cs="Times New Roman"/>
          <w:sz w:val="24"/>
          <w:szCs w:val="24"/>
        </w:rPr>
        <w:t>Előterjesztő: dr. Poór Zoltán, Intézetigazgató</w:t>
      </w:r>
    </w:p>
    <w:p w:rsidR="009F39A9" w:rsidRPr="009F39A9" w:rsidRDefault="009F39A9" w:rsidP="009F39A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9F39A9" w:rsidRPr="009F39A9" w:rsidRDefault="009F39A9" w:rsidP="009F39A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9F39A9" w:rsidRPr="009F39A9" w:rsidRDefault="009F39A9" w:rsidP="009F39A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39A9">
        <w:rPr>
          <w:rFonts w:ascii="Times New Roman" w:hAnsi="Times New Roman" w:cs="Times New Roman"/>
          <w:sz w:val="24"/>
          <w:szCs w:val="24"/>
        </w:rPr>
        <w:t>A Tudományos Akkreditációs Minőségügyi Bizottság 7 szavazattal a Neveléstudományi Intézetbe Dr. Farkas Péter pályázatát támogatta az adjunktusi munkakörre.</w:t>
      </w:r>
    </w:p>
    <w:p w:rsidR="009F39A9" w:rsidRPr="009F39A9" w:rsidRDefault="009F39A9" w:rsidP="009F39A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9F39A9" w:rsidRPr="009F39A9" w:rsidRDefault="009F39A9" w:rsidP="009F39A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9F39A9" w:rsidRPr="009F39A9" w:rsidRDefault="009F39A9" w:rsidP="009F3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9A9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9F39A9" w:rsidRPr="009F39A9" w:rsidRDefault="009F39A9" w:rsidP="009F3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9A9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9F39A9" w:rsidRPr="009F39A9" w:rsidRDefault="009F39A9" w:rsidP="009F3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9A9" w:rsidRPr="009F39A9" w:rsidRDefault="009F39A9" w:rsidP="009F39A9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39A9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9F39A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:rsidR="009F39A9" w:rsidRPr="009F39A9" w:rsidRDefault="009F39A9" w:rsidP="009F39A9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9A9">
        <w:rPr>
          <w:rFonts w:ascii="Times New Roman" w:hAnsi="Times New Roman" w:cs="Times New Roman"/>
          <w:b/>
          <w:sz w:val="24"/>
          <w:szCs w:val="24"/>
          <w:u w:val="single"/>
        </w:rPr>
        <w:t>140/2019-20.08.26. MFTKKT számú határozatát:</w:t>
      </w:r>
      <w:r w:rsidRPr="009F39A9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9F39A9">
        <w:rPr>
          <w:rFonts w:ascii="Times New Roman" w:hAnsi="Times New Roman" w:cs="Times New Roman"/>
          <w:sz w:val="24"/>
          <w:szCs w:val="24"/>
        </w:rPr>
        <w:t>A Kari Tanács 8 igen</w:t>
      </w:r>
      <w:proofErr w:type="gramStart"/>
      <w:r w:rsidRPr="009F39A9">
        <w:rPr>
          <w:rFonts w:ascii="Times New Roman" w:hAnsi="Times New Roman" w:cs="Times New Roman"/>
          <w:sz w:val="24"/>
          <w:szCs w:val="24"/>
        </w:rPr>
        <w:t>,  0</w:t>
      </w:r>
      <w:proofErr w:type="gramEnd"/>
      <w:r w:rsidRPr="009F39A9">
        <w:rPr>
          <w:rFonts w:ascii="Times New Roman" w:hAnsi="Times New Roman" w:cs="Times New Roman"/>
          <w:sz w:val="24"/>
          <w:szCs w:val="24"/>
        </w:rPr>
        <w:t xml:space="preserve">  nem és   0  tartózkodással  támogatja Dr. Farkas Péter adjunktusi pályázatát a Neveléstudományi Intézetbe.</w:t>
      </w:r>
    </w:p>
    <w:p w:rsidR="009F39A9" w:rsidRPr="009F39A9" w:rsidRDefault="009F39A9" w:rsidP="009F39A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9F39A9" w:rsidRPr="009F39A9" w:rsidRDefault="009F39A9" w:rsidP="009F39A9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:rsidR="009F39A9" w:rsidRPr="009F39A9" w:rsidRDefault="009F39A9" w:rsidP="009F39A9">
      <w:pPr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9F39A9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2.4 A Neveléstudományi Intézetbe teljes </w:t>
      </w:r>
      <w:proofErr w:type="spellStart"/>
      <w:r w:rsidRPr="009F39A9">
        <w:rPr>
          <w:rFonts w:ascii="Times New Roman" w:hAnsi="Times New Roman" w:cs="Times New Roman"/>
          <w:b/>
          <w:sz w:val="24"/>
          <w:szCs w:val="24"/>
          <w:lang w:eastAsia="hu-HU"/>
        </w:rPr>
        <w:t>munkaidejű</w:t>
      </w:r>
      <w:proofErr w:type="spellEnd"/>
      <w:r w:rsidRPr="009F39A9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adjunktusi álláspályázat elbírálása</w:t>
      </w:r>
    </w:p>
    <w:p w:rsidR="009F39A9" w:rsidRPr="009F39A9" w:rsidRDefault="009F39A9" w:rsidP="009F39A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F39A9">
        <w:rPr>
          <w:rFonts w:ascii="Times New Roman" w:hAnsi="Times New Roman" w:cs="Times New Roman"/>
          <w:sz w:val="24"/>
          <w:szCs w:val="24"/>
        </w:rPr>
        <w:t>Előterjesztő: dr. Poór Zoltán, Intézetigazgató</w:t>
      </w:r>
    </w:p>
    <w:p w:rsidR="009F39A9" w:rsidRPr="009F39A9" w:rsidRDefault="009F39A9" w:rsidP="009F39A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9F39A9" w:rsidRPr="009F39A9" w:rsidRDefault="009F39A9" w:rsidP="009F39A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39A9">
        <w:rPr>
          <w:rFonts w:ascii="Times New Roman" w:hAnsi="Times New Roman" w:cs="Times New Roman"/>
          <w:sz w:val="24"/>
          <w:szCs w:val="24"/>
        </w:rPr>
        <w:t>A Tudományos Akkreditációs Minőségügyi Bizottság 7 szavazattal Dr. Imre Nóra adjunktusi pályázatát támogatta a Neveléstudományi Intézetbe.</w:t>
      </w:r>
    </w:p>
    <w:p w:rsidR="009F39A9" w:rsidRPr="009F39A9" w:rsidRDefault="009F39A9" w:rsidP="009F39A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9F39A9" w:rsidRPr="009F39A9" w:rsidRDefault="009F39A9" w:rsidP="009F3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9A9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9F39A9" w:rsidRPr="009F39A9" w:rsidRDefault="009F39A9" w:rsidP="009F3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9A9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9F39A9" w:rsidRPr="009F39A9" w:rsidRDefault="009F39A9" w:rsidP="009F3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9A9" w:rsidRPr="009F39A9" w:rsidRDefault="009F39A9" w:rsidP="009F39A9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39A9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9F39A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:rsidR="009F39A9" w:rsidRPr="009F39A9" w:rsidRDefault="009F39A9" w:rsidP="009F39A9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9A9">
        <w:rPr>
          <w:rFonts w:ascii="Times New Roman" w:hAnsi="Times New Roman" w:cs="Times New Roman"/>
          <w:b/>
          <w:sz w:val="24"/>
          <w:szCs w:val="24"/>
          <w:u w:val="single"/>
        </w:rPr>
        <w:t>141/2019-20.08.26. MFTKKT számú határozatát:</w:t>
      </w:r>
      <w:r w:rsidRPr="009F39A9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9F39A9">
        <w:rPr>
          <w:rFonts w:ascii="Times New Roman" w:hAnsi="Times New Roman" w:cs="Times New Roman"/>
          <w:sz w:val="24"/>
          <w:szCs w:val="24"/>
        </w:rPr>
        <w:t>A Kari Tanács 8 igen</w:t>
      </w:r>
      <w:proofErr w:type="gramStart"/>
      <w:r w:rsidRPr="009F39A9">
        <w:rPr>
          <w:rFonts w:ascii="Times New Roman" w:hAnsi="Times New Roman" w:cs="Times New Roman"/>
          <w:sz w:val="24"/>
          <w:szCs w:val="24"/>
        </w:rPr>
        <w:t>,  0</w:t>
      </w:r>
      <w:proofErr w:type="gramEnd"/>
      <w:r w:rsidRPr="009F39A9">
        <w:rPr>
          <w:rFonts w:ascii="Times New Roman" w:hAnsi="Times New Roman" w:cs="Times New Roman"/>
          <w:sz w:val="24"/>
          <w:szCs w:val="24"/>
        </w:rPr>
        <w:t xml:space="preserve">  nem és   0  tartózkodással  támogatja </w:t>
      </w:r>
      <w:proofErr w:type="spellStart"/>
      <w:r w:rsidRPr="009F39A9">
        <w:rPr>
          <w:rFonts w:ascii="Times New Roman" w:hAnsi="Times New Roman" w:cs="Times New Roman"/>
          <w:sz w:val="24"/>
          <w:szCs w:val="24"/>
        </w:rPr>
        <w:t>Dr.Imre</w:t>
      </w:r>
      <w:proofErr w:type="spellEnd"/>
      <w:r w:rsidRPr="009F39A9">
        <w:rPr>
          <w:rFonts w:ascii="Times New Roman" w:hAnsi="Times New Roman" w:cs="Times New Roman"/>
          <w:sz w:val="24"/>
          <w:szCs w:val="24"/>
        </w:rPr>
        <w:t xml:space="preserve"> Nóra adjunktusi pályázatát a Neveléstudományi Intézetbe.</w:t>
      </w:r>
    </w:p>
    <w:p w:rsidR="009F39A9" w:rsidRPr="009F39A9" w:rsidRDefault="009F39A9" w:rsidP="009F39A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9F39A9" w:rsidRPr="009F39A9" w:rsidRDefault="009F39A9" w:rsidP="009F39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39A9" w:rsidRDefault="009F39A9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9A9" w:rsidRDefault="009F39A9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AEC" w:rsidRDefault="00C63AEC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454" w:rsidRPr="002C5454" w:rsidRDefault="002C5454" w:rsidP="002C5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Veszprém, 2020.08.27</w:t>
      </w:r>
      <w:r w:rsidRPr="002C5454">
        <w:rPr>
          <w:rFonts w:ascii="Times New Roman" w:hAnsi="Times New Roman" w:cs="Times New Roman"/>
          <w:sz w:val="24"/>
          <w:szCs w:val="24"/>
        </w:rPr>
        <w:t>.</w:t>
      </w:r>
    </w:p>
    <w:p w:rsidR="002C5454" w:rsidRDefault="002C5454" w:rsidP="002C5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454" w:rsidRDefault="002C5454" w:rsidP="002C5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454" w:rsidRPr="002C5454" w:rsidRDefault="002C5454" w:rsidP="002C5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454" w:rsidRPr="002C5454" w:rsidRDefault="002C5454" w:rsidP="002C5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454">
        <w:rPr>
          <w:rFonts w:ascii="Times New Roman" w:hAnsi="Times New Roman" w:cs="Times New Roman"/>
          <w:sz w:val="24"/>
          <w:szCs w:val="24"/>
        </w:rPr>
        <w:t>Tisztelettel és üdvözlettel:</w:t>
      </w:r>
    </w:p>
    <w:p w:rsidR="002C5454" w:rsidRPr="002C5454" w:rsidRDefault="002C5454" w:rsidP="002C545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</w:p>
    <w:p w:rsidR="002C5454" w:rsidRPr="002C5454" w:rsidRDefault="002C5454" w:rsidP="002C545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2C5454">
        <w:rPr>
          <w:rFonts w:ascii="Constantia" w:hAnsi="Constantia" w:cs="Times New Roman"/>
          <w:sz w:val="24"/>
          <w:szCs w:val="24"/>
        </w:rPr>
        <w:t xml:space="preserve">                                                                                   Dr. </w:t>
      </w:r>
      <w:proofErr w:type="spellStart"/>
      <w:r w:rsidRPr="002C5454">
        <w:rPr>
          <w:rFonts w:ascii="Constantia" w:hAnsi="Constantia" w:cs="Times New Roman"/>
          <w:sz w:val="24"/>
          <w:szCs w:val="24"/>
        </w:rPr>
        <w:t>Navracsics</w:t>
      </w:r>
      <w:proofErr w:type="spellEnd"/>
      <w:r w:rsidRPr="002C5454">
        <w:rPr>
          <w:rFonts w:ascii="Constantia" w:hAnsi="Constantia" w:cs="Times New Roman"/>
          <w:sz w:val="24"/>
          <w:szCs w:val="24"/>
        </w:rPr>
        <w:t xml:space="preserve"> Judit</w:t>
      </w:r>
    </w:p>
    <w:p w:rsidR="002C5454" w:rsidRPr="002C5454" w:rsidRDefault="002C5454" w:rsidP="002C545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</w:p>
    <w:p w:rsidR="002C5454" w:rsidRPr="002C5454" w:rsidRDefault="002C5454" w:rsidP="002C545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2C5454">
        <w:rPr>
          <w:rFonts w:ascii="Constantia" w:hAnsi="Constantia" w:cs="Times New Roman"/>
          <w:sz w:val="24"/>
          <w:szCs w:val="24"/>
        </w:rPr>
        <w:t xml:space="preserve">                                                                                              </w:t>
      </w:r>
      <w:proofErr w:type="gramStart"/>
      <w:r w:rsidRPr="002C5454">
        <w:rPr>
          <w:rFonts w:ascii="Constantia" w:hAnsi="Constantia" w:cs="Times New Roman"/>
          <w:sz w:val="24"/>
          <w:szCs w:val="24"/>
        </w:rPr>
        <w:t>dékán</w:t>
      </w:r>
      <w:proofErr w:type="gramEnd"/>
    </w:p>
    <w:p w:rsidR="002C5454" w:rsidRPr="002C5454" w:rsidRDefault="002C5454" w:rsidP="002C545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</w:p>
    <w:p w:rsidR="002C5454" w:rsidRPr="002C5454" w:rsidRDefault="002C5454" w:rsidP="002C54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5454" w:rsidRPr="002D733C" w:rsidRDefault="002C5454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C5454" w:rsidRPr="002D733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DC3" w:rsidRDefault="00935DC3" w:rsidP="000F22E6">
      <w:pPr>
        <w:spacing w:after="0" w:line="240" w:lineRule="auto"/>
      </w:pPr>
      <w:r>
        <w:separator/>
      </w:r>
    </w:p>
  </w:endnote>
  <w:endnote w:type="continuationSeparator" w:id="0">
    <w:p w:rsidR="00935DC3" w:rsidRDefault="00935DC3" w:rsidP="000F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E6" w:rsidRDefault="000F22E6" w:rsidP="000F22E6">
    <w:pPr>
      <w:pStyle w:val="llb"/>
      <w:pBdr>
        <w:top w:val="single" w:sz="4" w:space="0" w:color="auto"/>
      </w:pBdr>
      <w:jc w:val="center"/>
      <w:rPr>
        <w:rFonts w:ascii="Garamond" w:hAnsi="Garamond"/>
      </w:rPr>
    </w:pPr>
    <w:r>
      <w:rPr>
        <w:rFonts w:ascii="Garamond" w:hAnsi="Garamond"/>
      </w:rPr>
      <w:t>8200 Veszprém, Egyetem u. 10. • Telefon: (+36 88) 624 000, 6239-es mellék</w:t>
    </w:r>
  </w:p>
  <w:p w:rsidR="000F22E6" w:rsidRPr="000F22E6" w:rsidRDefault="000F22E6" w:rsidP="000F22E6">
    <w:pPr>
      <w:pStyle w:val="llb"/>
      <w:pBdr>
        <w:top w:val="single" w:sz="4" w:space="0" w:color="auto"/>
      </w:pBdr>
      <w:spacing w:line="360" w:lineRule="auto"/>
      <w:jc w:val="center"/>
      <w:rPr>
        <w:rFonts w:ascii="Garamond" w:hAnsi="Garamond"/>
      </w:rPr>
    </w:pPr>
    <w:r>
      <w:rPr>
        <w:rFonts w:ascii="Garamond" w:hAnsi="Garamond"/>
      </w:rPr>
      <w:t xml:space="preserve">• </w:t>
    </w:r>
    <w:proofErr w:type="gramStart"/>
    <w:r>
      <w:rPr>
        <w:rFonts w:ascii="Garamond" w:hAnsi="Garamond"/>
      </w:rPr>
      <w:t>e-mail</w:t>
    </w:r>
    <w:proofErr w:type="gramEnd"/>
    <w:r>
      <w:rPr>
        <w:rFonts w:ascii="Garamond" w:hAnsi="Garamond"/>
      </w:rPr>
      <w:t>: mftkdekani@uni-pannon.hu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DC3" w:rsidRDefault="00935DC3" w:rsidP="000F22E6">
      <w:pPr>
        <w:spacing w:after="0" w:line="240" w:lineRule="auto"/>
      </w:pPr>
      <w:r>
        <w:separator/>
      </w:r>
    </w:p>
  </w:footnote>
  <w:footnote w:type="continuationSeparator" w:id="0">
    <w:p w:rsidR="00935DC3" w:rsidRDefault="00935DC3" w:rsidP="000F2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E6" w:rsidRPr="00870C9E" w:rsidRDefault="000F22E6" w:rsidP="000F22E6">
    <w:pPr>
      <w:spacing w:before="120"/>
      <w:jc w:val="center"/>
      <w:rPr>
        <w:rFonts w:ascii="Garamond" w:eastAsia="Times New Roman" w:hAnsi="Garamond"/>
        <w:b/>
        <w:sz w:val="60"/>
        <w:szCs w:val="60"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77776F94" wp14:editId="3C006565">
          <wp:simplePos x="0" y="0"/>
          <wp:positionH relativeFrom="column">
            <wp:posOffset>-731520</wp:posOffset>
          </wp:positionH>
          <wp:positionV relativeFrom="paragraph">
            <wp:posOffset>-226060</wp:posOffset>
          </wp:positionV>
          <wp:extent cx="814070" cy="805815"/>
          <wp:effectExtent l="0" t="0" r="508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763EAB6E" wp14:editId="5D438FB3">
          <wp:simplePos x="0" y="0"/>
          <wp:positionH relativeFrom="column">
            <wp:posOffset>5669280</wp:posOffset>
          </wp:positionH>
          <wp:positionV relativeFrom="paragraph">
            <wp:posOffset>-254635</wp:posOffset>
          </wp:positionV>
          <wp:extent cx="824865" cy="805815"/>
          <wp:effectExtent l="0" t="0" r="0" b="0"/>
          <wp:wrapNone/>
          <wp:docPr id="1" name="Kép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C9E">
      <w:rPr>
        <w:rFonts w:ascii="Garamond" w:eastAsia="Times New Roman" w:hAnsi="Garamond"/>
        <w:b/>
        <w:sz w:val="60"/>
        <w:szCs w:val="60"/>
        <w:lang w:eastAsia="hu-HU"/>
      </w:rPr>
      <w:t>PANNON EGYETEM</w:t>
    </w:r>
  </w:p>
  <w:p w:rsidR="000F22E6" w:rsidRPr="00342F15" w:rsidRDefault="000F22E6" w:rsidP="000F22E6">
    <w:pPr>
      <w:spacing w:after="40"/>
      <w:jc w:val="center"/>
      <w:rPr>
        <w:rFonts w:ascii="Garamond" w:eastAsia="Times New Roman" w:hAnsi="Garamond"/>
        <w:b/>
        <w:sz w:val="30"/>
        <w:szCs w:val="30"/>
        <w:lang w:eastAsia="hu-HU"/>
      </w:rPr>
    </w:pPr>
    <w:r w:rsidRPr="00342F15">
      <w:rPr>
        <w:rFonts w:ascii="Garamond" w:eastAsia="Times New Roman" w:hAnsi="Garamond"/>
        <w:b/>
        <w:sz w:val="30"/>
        <w:szCs w:val="30"/>
        <w:lang w:eastAsia="hu-HU"/>
      </w:rPr>
      <w:t>MODERN FILOLÓGIAI ÉS TÁRSADALOMTUDOMÁNYI KAR</w:t>
    </w:r>
  </w:p>
  <w:p w:rsidR="000F22E6" w:rsidRDefault="000F22E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1E"/>
    <w:rsid w:val="00053F24"/>
    <w:rsid w:val="000F22E6"/>
    <w:rsid w:val="00165E2C"/>
    <w:rsid w:val="001C3593"/>
    <w:rsid w:val="00213685"/>
    <w:rsid w:val="002C5454"/>
    <w:rsid w:val="002D733C"/>
    <w:rsid w:val="00352E51"/>
    <w:rsid w:val="003A50F0"/>
    <w:rsid w:val="003F01CC"/>
    <w:rsid w:val="00471E53"/>
    <w:rsid w:val="005B4FD8"/>
    <w:rsid w:val="005C4E1E"/>
    <w:rsid w:val="006178E4"/>
    <w:rsid w:val="00646FD4"/>
    <w:rsid w:val="00707410"/>
    <w:rsid w:val="00935DC3"/>
    <w:rsid w:val="009F39A9"/>
    <w:rsid w:val="00B32202"/>
    <w:rsid w:val="00B61487"/>
    <w:rsid w:val="00C63AEC"/>
    <w:rsid w:val="00C731E2"/>
    <w:rsid w:val="00EB637C"/>
    <w:rsid w:val="00F17B79"/>
    <w:rsid w:val="00F2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5AC6E"/>
  <w15:chartTrackingRefBased/>
  <w15:docId w15:val="{9B56FBB5-4F4F-418F-AC00-2C0E558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22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F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22E6"/>
  </w:style>
  <w:style w:type="paragraph" w:styleId="llb">
    <w:name w:val="footer"/>
    <w:basedOn w:val="Norml"/>
    <w:link w:val="llbChar"/>
    <w:uiPriority w:val="99"/>
    <w:unhideWhenUsed/>
    <w:rsid w:val="000F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2020-08-27T10:15:00Z</dcterms:created>
  <dcterms:modified xsi:type="dcterms:W3CDTF">2020-08-27T10:15:00Z</dcterms:modified>
</cp:coreProperties>
</file>